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DC253" w14:textId="2CFA02F1" w:rsidR="00D64D96" w:rsidRPr="002E7512" w:rsidRDefault="00C358DA" w:rsidP="00F9532B">
      <w:pPr>
        <w:pStyle w:val="Tytu"/>
        <w:rPr>
          <w:rFonts w:asciiTheme="minorHAnsi" w:hAnsiTheme="minorHAnsi" w:cstheme="minorBidi"/>
        </w:rPr>
      </w:pPr>
      <w:bookmarkStart w:id="0" w:name="_GoBack"/>
      <w:bookmarkEnd w:id="0"/>
      <w:r w:rsidRPr="24A4BD6D">
        <w:rPr>
          <w:rFonts w:asciiTheme="minorHAnsi" w:hAnsiTheme="minorHAnsi" w:cstheme="minorBidi"/>
        </w:rPr>
        <w:t xml:space="preserve">Umowa </w:t>
      </w:r>
      <w:r w:rsidR="00F01547">
        <w:rPr>
          <w:rFonts w:asciiTheme="minorHAnsi" w:hAnsiTheme="minorHAnsi" w:cstheme="minorBidi"/>
        </w:rPr>
        <w:t xml:space="preserve"> dzierżawy</w:t>
      </w:r>
    </w:p>
    <w:p w14:paraId="4054BA2D" w14:textId="53BD9126" w:rsidR="00C358DA" w:rsidRPr="002E7512" w:rsidRDefault="08F56EF4" w:rsidP="487628DB">
      <w:pPr>
        <w:pStyle w:val="Tytu"/>
        <w:rPr>
          <w:rFonts w:asciiTheme="minorHAnsi" w:hAnsiTheme="minorHAnsi" w:cstheme="minorBidi"/>
        </w:rPr>
      </w:pPr>
      <w:r w:rsidRPr="487628DB">
        <w:rPr>
          <w:rFonts w:asciiTheme="minorHAnsi" w:hAnsiTheme="minorHAnsi" w:cstheme="minorBidi"/>
        </w:rPr>
        <w:t>N</w:t>
      </w:r>
      <w:r w:rsidR="00C358DA" w:rsidRPr="487628DB">
        <w:rPr>
          <w:rFonts w:asciiTheme="minorHAnsi" w:hAnsiTheme="minorHAnsi" w:cstheme="minorBidi"/>
        </w:rPr>
        <w:t>r</w:t>
      </w:r>
      <w:r w:rsidRPr="487628DB">
        <w:rPr>
          <w:rFonts w:asciiTheme="minorHAnsi" w:hAnsiTheme="minorHAnsi" w:cstheme="minorBidi"/>
        </w:rPr>
        <w:t xml:space="preserve"> </w:t>
      </w:r>
      <w:r w:rsidR="00CD64A8" w:rsidRPr="487628DB">
        <w:rPr>
          <w:rFonts w:asciiTheme="minorHAnsi" w:hAnsiTheme="minorHAnsi" w:cstheme="minorBidi"/>
        </w:rPr>
        <w:t>………………….</w:t>
      </w:r>
    </w:p>
    <w:p w14:paraId="0D7729E4" w14:textId="77777777" w:rsidR="00C358DA" w:rsidRPr="002E7512" w:rsidRDefault="00C358D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F8EC5A1" w14:textId="77777777" w:rsidR="00C358DA" w:rsidRPr="002E7512" w:rsidRDefault="00C358DA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Zawarta w dniu .................................... w .............................................. (zwana dalej </w:t>
      </w: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„Umową”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>)</w:t>
      </w:r>
    </w:p>
    <w:p w14:paraId="13407500" w14:textId="149EBC15" w:rsidR="00C358DA" w:rsidRPr="002E7512" w:rsidRDefault="00C358DA" w:rsidP="002E7512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>pomiędzy:</w:t>
      </w:r>
    </w:p>
    <w:p w14:paraId="268F1E17" w14:textId="77777777" w:rsidR="00187FD9" w:rsidRDefault="00A76500" w:rsidP="00187FD9">
      <w:pPr>
        <w:pStyle w:val="Nagwek1"/>
        <w:spacing w:line="240" w:lineRule="auto"/>
        <w:rPr>
          <w:rFonts w:asciiTheme="minorHAnsi" w:eastAsia="Times" w:hAnsiTheme="minorHAnsi" w:cstheme="minorHAnsi"/>
          <w:b w:val="0"/>
          <w:bCs w:val="0"/>
          <w:iCs/>
          <w:szCs w:val="22"/>
          <w:lang w:eastAsia="nl-NL" w:bidi="ne-NP"/>
        </w:rPr>
      </w:pPr>
      <w:r>
        <w:rPr>
          <w:rFonts w:asciiTheme="minorHAnsi" w:eastAsia="Times" w:hAnsiTheme="minorHAnsi" w:cstheme="minorHAnsi"/>
          <w:iCs/>
          <w:szCs w:val="22"/>
          <w:lang w:eastAsia="nl-NL" w:bidi="ne-NP"/>
        </w:rPr>
        <w:t>Politechniką Poznańską z siedzibą w Poznaniu, pl. M. Skłodowskiej – Curie 5, 60-965 Poznań, Regon 000001608, NIP 7770003699,</w:t>
      </w:r>
      <w:r w:rsidR="006A335B">
        <w:rPr>
          <w:rFonts w:asciiTheme="minorHAnsi" w:eastAsia="Times" w:hAnsiTheme="minorHAnsi" w:cstheme="minorHAnsi"/>
          <w:b w:val="0"/>
          <w:bCs w:val="0"/>
          <w:iCs/>
          <w:szCs w:val="22"/>
          <w:lang w:eastAsia="nl-NL" w:bidi="ne-NP"/>
        </w:rPr>
        <w:t xml:space="preserve"> </w:t>
      </w:r>
      <w:r w:rsidR="006129C1" w:rsidRPr="002E7512">
        <w:rPr>
          <w:rFonts w:asciiTheme="minorHAnsi" w:eastAsia="Times" w:hAnsiTheme="minorHAnsi" w:cstheme="minorHAnsi"/>
          <w:b w:val="0"/>
          <w:bCs w:val="0"/>
          <w:iCs/>
          <w:szCs w:val="22"/>
          <w:lang w:eastAsia="nl-NL" w:bidi="ne-NP"/>
        </w:rPr>
        <w:t>reprezentowaną przez:</w:t>
      </w:r>
    </w:p>
    <w:p w14:paraId="12B037D2" w14:textId="43FCAB44" w:rsidR="00C358DA" w:rsidRPr="00187FD9" w:rsidRDefault="00C358DA" w:rsidP="00187FD9">
      <w:pPr>
        <w:pStyle w:val="Nagwek1"/>
        <w:spacing w:line="240" w:lineRule="auto"/>
        <w:rPr>
          <w:rFonts w:asciiTheme="minorHAnsi" w:eastAsia="Times" w:hAnsiTheme="minorHAnsi" w:cstheme="minorHAnsi"/>
          <w:b w:val="0"/>
          <w:bCs w:val="0"/>
          <w:iCs/>
          <w:szCs w:val="22"/>
          <w:lang w:eastAsia="nl-NL" w:bidi="ne-NP"/>
        </w:rPr>
      </w:pPr>
      <w:r w:rsidRPr="002E7512">
        <w:rPr>
          <w:rFonts w:asciiTheme="minorHAnsi" w:hAnsiTheme="minorHAnsi" w:cstheme="minorHAnsi"/>
          <w:iCs/>
          <w:szCs w:val="22"/>
        </w:rPr>
        <w:t>............................................................ - .................................................;</w:t>
      </w:r>
    </w:p>
    <w:p w14:paraId="567CBFA6" w14:textId="7EF235F3" w:rsidR="00C358DA" w:rsidRPr="002E7512" w:rsidRDefault="00C358DA" w:rsidP="002E7512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zwaną dalej </w:t>
      </w: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„</w:t>
      </w:r>
      <w:r w:rsidR="00A76500">
        <w:rPr>
          <w:rFonts w:asciiTheme="minorHAnsi" w:hAnsiTheme="minorHAnsi" w:cstheme="minorHAnsi"/>
          <w:b/>
          <w:bCs/>
          <w:sz w:val="22"/>
          <w:szCs w:val="22"/>
          <w:lang w:val="pl-PL"/>
        </w:rPr>
        <w:t>Wy</w:t>
      </w:r>
      <w:r w:rsidR="00F01547">
        <w:rPr>
          <w:rFonts w:asciiTheme="minorHAnsi" w:hAnsiTheme="minorHAnsi" w:cstheme="minorHAnsi"/>
          <w:b/>
          <w:bCs/>
          <w:sz w:val="22"/>
          <w:szCs w:val="22"/>
          <w:lang w:val="pl-PL"/>
        </w:rPr>
        <w:t>dzierżawiającym</w:t>
      </w: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”</w:t>
      </w:r>
    </w:p>
    <w:p w14:paraId="0AD1356D" w14:textId="33A7D3F9" w:rsidR="00C358DA" w:rsidRPr="002E7512" w:rsidRDefault="00A76500" w:rsidP="002E7512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a</w:t>
      </w:r>
    </w:p>
    <w:p w14:paraId="7E1AC316" w14:textId="77777777" w:rsidR="00A76500" w:rsidRDefault="00A76500" w:rsidP="00A76500">
      <w:pPr>
        <w:pStyle w:val="Tekstpodstawowy2"/>
        <w:spacing w:befor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9531B" w14:textId="18DEDC97" w:rsidR="00A76500" w:rsidRDefault="00A76500" w:rsidP="00A76500">
      <w:pPr>
        <w:pStyle w:val="Tekstpodstawowy2"/>
        <w:spacing w:befor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reprezentowaną przez:</w:t>
      </w:r>
    </w:p>
    <w:p w14:paraId="5CC6DBC7" w14:textId="77777777" w:rsidR="00A76500" w:rsidRDefault="00A76500" w:rsidP="00A76500">
      <w:pPr>
        <w:pStyle w:val="Tekstpodstawowy2"/>
        <w:spacing w:befor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</w:t>
      </w:r>
    </w:p>
    <w:p w14:paraId="3F41C480" w14:textId="2E2B9129" w:rsidR="00C358DA" w:rsidRPr="002E7512" w:rsidRDefault="00A76500" w:rsidP="00A76500">
      <w:pPr>
        <w:pStyle w:val="Tekstpodstawowy2"/>
        <w:spacing w:befor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zwaną dalej „</w:t>
      </w:r>
      <w:r w:rsidR="00F01547">
        <w:rPr>
          <w:rFonts w:asciiTheme="minorHAnsi" w:hAnsiTheme="minorHAnsi" w:cstheme="minorHAnsi"/>
          <w:sz w:val="22"/>
        </w:rPr>
        <w:t>Dzierżawcą</w:t>
      </w:r>
      <w:r>
        <w:rPr>
          <w:rFonts w:asciiTheme="minorHAnsi" w:hAnsiTheme="minorHAnsi" w:cstheme="minorHAnsi"/>
          <w:sz w:val="22"/>
        </w:rPr>
        <w:t>”.</w:t>
      </w:r>
    </w:p>
    <w:p w14:paraId="6D588C36" w14:textId="77777777" w:rsidR="00C358DA" w:rsidRPr="002E7512" w:rsidRDefault="00C358D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zwanymi dalej łącznie </w:t>
      </w: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„Stronami”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907D40C" w14:textId="77777777" w:rsidR="00C358DA" w:rsidRPr="002E7512" w:rsidRDefault="00C358DA">
      <w:pPr>
        <w:pStyle w:val="Nagwek2"/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3C5EC7DF" w14:textId="79A87AF4" w:rsidR="00C358DA" w:rsidRPr="002E7512" w:rsidRDefault="00C358DA">
      <w:pPr>
        <w:pStyle w:val="Nagwek2"/>
        <w:spacing w:line="240" w:lineRule="auto"/>
        <w:rPr>
          <w:rFonts w:asciiTheme="minorHAnsi" w:hAnsiTheme="minorHAnsi" w:cstheme="minorHAnsi"/>
          <w:szCs w:val="22"/>
        </w:rPr>
      </w:pPr>
      <w:r w:rsidRPr="002E7512">
        <w:rPr>
          <w:rFonts w:asciiTheme="minorHAnsi" w:hAnsiTheme="minorHAnsi" w:cstheme="minorHAnsi"/>
          <w:szCs w:val="22"/>
        </w:rPr>
        <w:t xml:space="preserve">Przedmiot </w:t>
      </w:r>
      <w:r w:rsidR="00F01547">
        <w:rPr>
          <w:rFonts w:asciiTheme="minorHAnsi" w:hAnsiTheme="minorHAnsi" w:cstheme="minorHAnsi"/>
          <w:szCs w:val="22"/>
        </w:rPr>
        <w:t>dzierżawy</w:t>
      </w:r>
    </w:p>
    <w:p w14:paraId="1B268510" w14:textId="77777777" w:rsidR="00C358DA" w:rsidRPr="002E7512" w:rsidRDefault="00C358DA">
      <w:pPr>
        <w:tabs>
          <w:tab w:val="left" w:pos="3192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FCB827E" w14:textId="77777777" w:rsidR="00C358DA" w:rsidRPr="002E7512" w:rsidRDefault="00176CCE">
      <w:pPr>
        <w:tabs>
          <w:tab w:val="left" w:pos="3192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§1</w:t>
      </w:r>
    </w:p>
    <w:p w14:paraId="2D59E0C9" w14:textId="47B58D48" w:rsidR="00C358DA" w:rsidRPr="002E7512" w:rsidRDefault="00187FD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Przedmiotem </w:t>
      </w:r>
      <w:r w:rsidR="00F01547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jest </w:t>
      </w:r>
      <w:r w:rsidRPr="00187FD9">
        <w:rPr>
          <w:rFonts w:asciiTheme="minorHAnsi" w:hAnsiTheme="minorHAnsi" w:cstheme="minorHAnsi"/>
          <w:sz w:val="22"/>
          <w:szCs w:val="22"/>
          <w:lang w:val="pl-PL"/>
        </w:rPr>
        <w:t xml:space="preserve">powierzchnia </w:t>
      </w:r>
      <w:r w:rsidR="00891ACD">
        <w:rPr>
          <w:rFonts w:asciiTheme="minorHAnsi" w:hAnsiTheme="minorHAnsi" w:cstheme="minorHAnsi"/>
          <w:sz w:val="22"/>
          <w:szCs w:val="22"/>
          <w:lang w:val="pl-PL"/>
        </w:rPr>
        <w:t xml:space="preserve">dachu </w:t>
      </w:r>
      <w:r w:rsidRPr="00187FD9">
        <w:rPr>
          <w:rFonts w:asciiTheme="minorHAnsi" w:hAnsiTheme="minorHAnsi" w:cstheme="minorHAnsi"/>
          <w:sz w:val="22"/>
          <w:szCs w:val="22"/>
          <w:lang w:val="pl-PL"/>
        </w:rPr>
        <w:t xml:space="preserve">o powierzchni </w:t>
      </w:r>
      <w:r w:rsidR="00891ACD">
        <w:rPr>
          <w:rFonts w:asciiTheme="minorHAnsi" w:hAnsiTheme="minorHAnsi" w:cstheme="minorHAnsi"/>
          <w:sz w:val="22"/>
          <w:szCs w:val="22"/>
          <w:lang w:val="pl-PL"/>
        </w:rPr>
        <w:t>20</w:t>
      </w:r>
      <w:r w:rsidRPr="00187FD9">
        <w:rPr>
          <w:rFonts w:asciiTheme="minorHAnsi" w:hAnsiTheme="minorHAnsi" w:cstheme="minorHAnsi"/>
          <w:sz w:val="22"/>
          <w:szCs w:val="22"/>
          <w:lang w:val="pl-PL"/>
        </w:rPr>
        <w:t xml:space="preserve">  m</w:t>
      </w:r>
      <w:r w:rsidRPr="00187FD9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187FD9">
        <w:rPr>
          <w:rFonts w:asciiTheme="minorHAnsi" w:hAnsiTheme="minorHAnsi" w:cstheme="minorHAnsi"/>
          <w:sz w:val="22"/>
          <w:szCs w:val="22"/>
          <w:lang w:val="pl-PL"/>
        </w:rPr>
        <w:t>po</w:t>
      </w:r>
      <w:r w:rsidRPr="00187FD9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187FD9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187FD9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187FD9">
        <w:rPr>
          <w:rFonts w:asciiTheme="minorHAnsi" w:hAnsiTheme="minorHAnsi" w:cstheme="minorHAnsi"/>
          <w:sz w:val="22"/>
          <w:szCs w:val="22"/>
          <w:lang w:val="pl-PL"/>
        </w:rPr>
        <w:t>on</w:t>
      </w:r>
      <w:r w:rsidR="00F01547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187FD9">
        <w:rPr>
          <w:rFonts w:asciiTheme="minorHAnsi" w:hAnsiTheme="minorHAnsi" w:cstheme="minorHAnsi"/>
          <w:sz w:val="22"/>
          <w:szCs w:val="22"/>
          <w:lang w:val="pl-PL"/>
        </w:rPr>
        <w:t xml:space="preserve"> na terenie Uczelni </w:t>
      </w:r>
      <w:r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Pr="00187FD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Poznań </w:t>
      </w:r>
      <w:r w:rsidR="00891ACD">
        <w:rPr>
          <w:rFonts w:asciiTheme="minorHAnsi" w:hAnsiTheme="minorHAnsi" w:cstheme="minorHAnsi"/>
          <w:sz w:val="22"/>
          <w:szCs w:val="22"/>
          <w:lang w:val="pl-PL"/>
        </w:rPr>
        <w:t xml:space="preserve">Kampus Piotrowo ul. Jana Pawła II 24 </w:t>
      </w:r>
      <w:r>
        <w:rPr>
          <w:rFonts w:asciiTheme="minorHAnsi" w:hAnsiTheme="minorHAnsi" w:cstheme="minorHAnsi"/>
          <w:sz w:val="22"/>
          <w:szCs w:val="22"/>
          <w:lang w:val="pl-PL"/>
        </w:rPr>
        <w:t>w Poznaniu, n</w:t>
      </w:r>
      <w:r w:rsidRPr="00187FD9">
        <w:rPr>
          <w:rFonts w:asciiTheme="minorHAnsi" w:hAnsiTheme="minorHAnsi" w:cstheme="minorHAnsi"/>
          <w:sz w:val="22"/>
          <w:szCs w:val="22"/>
          <w:lang w:val="pl-PL"/>
        </w:rPr>
        <w:t>umer dzia</w:t>
      </w:r>
      <w:r w:rsidRPr="00187FD9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187FD9">
        <w:rPr>
          <w:rFonts w:asciiTheme="minorHAnsi" w:hAnsiTheme="minorHAnsi" w:cstheme="minorHAnsi"/>
          <w:sz w:val="22"/>
          <w:szCs w:val="22"/>
          <w:lang w:val="pl-PL"/>
        </w:rPr>
        <w:t>ki i obr</w:t>
      </w:r>
      <w:r w:rsidRPr="00187FD9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>
        <w:rPr>
          <w:rFonts w:asciiTheme="minorHAnsi" w:hAnsiTheme="minorHAnsi" w:cstheme="minorHAnsi"/>
          <w:sz w:val="22"/>
          <w:szCs w:val="22"/>
          <w:lang w:val="pl-PL"/>
        </w:rPr>
        <w:t>b</w:t>
      </w:r>
      <w:r w:rsidR="00891ACD">
        <w:rPr>
          <w:rFonts w:asciiTheme="minorHAnsi" w:hAnsiTheme="minorHAnsi" w:cstheme="minorHAnsi"/>
          <w:sz w:val="22"/>
          <w:szCs w:val="22"/>
          <w:lang w:val="pl-PL"/>
        </w:rPr>
        <w:t xml:space="preserve"> 24/2</w:t>
      </w:r>
      <w:r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187FD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której </w:t>
      </w:r>
      <w:r w:rsidR="00BA7C2C">
        <w:rPr>
          <w:rFonts w:asciiTheme="minorHAnsi" w:hAnsiTheme="minorHAnsi" w:cstheme="minorHAnsi"/>
          <w:sz w:val="22"/>
          <w:szCs w:val="22"/>
          <w:lang w:val="pl-PL"/>
        </w:rPr>
        <w:t xml:space="preserve">Wydzierżawiający </w:t>
      </w:r>
      <w:r>
        <w:rPr>
          <w:rFonts w:asciiTheme="minorHAnsi" w:hAnsiTheme="minorHAnsi" w:cstheme="minorHAnsi"/>
          <w:sz w:val="22"/>
          <w:szCs w:val="22"/>
          <w:lang w:val="pl-PL"/>
        </w:rPr>
        <w:t>jest właścicielem</w:t>
      </w:r>
      <w:r w:rsidR="00176CCE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, dla której Sąd Rejonowy w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Poznaniu </w:t>
      </w:r>
      <w:r w:rsidR="00176CCE" w:rsidRPr="002E7512">
        <w:rPr>
          <w:rFonts w:asciiTheme="minorHAnsi" w:hAnsiTheme="minorHAnsi" w:cstheme="minorHAnsi"/>
          <w:sz w:val="22"/>
          <w:szCs w:val="22"/>
          <w:lang w:val="pl-PL"/>
        </w:rPr>
        <w:t>prowadz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i księgę wieczystą o numerze </w:t>
      </w:r>
      <w:r w:rsidRPr="00187FD9">
        <w:rPr>
          <w:rFonts w:asciiTheme="minorHAnsi" w:hAnsiTheme="minorHAnsi" w:cstheme="minorHAnsi"/>
          <w:sz w:val="22"/>
          <w:szCs w:val="22"/>
          <w:lang w:val="pl-PL"/>
        </w:rPr>
        <w:t>PO2P/</w:t>
      </w:r>
      <w:r w:rsidR="00891ACD">
        <w:rPr>
          <w:rFonts w:asciiTheme="minorHAnsi" w:hAnsiTheme="minorHAnsi" w:cstheme="minorHAnsi"/>
          <w:sz w:val="22"/>
          <w:szCs w:val="22"/>
          <w:lang w:val="pl-PL"/>
        </w:rPr>
        <w:t>00251996/3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176CCE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zwanej dalej </w:t>
      </w:r>
      <w:r w:rsidR="00CC7033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="009A2BBD" w:rsidRPr="009A2BBD">
        <w:rPr>
          <w:rFonts w:asciiTheme="minorHAnsi" w:hAnsiTheme="minorHAnsi" w:cstheme="minorHAnsi"/>
          <w:b/>
          <w:bCs/>
          <w:sz w:val="22"/>
          <w:szCs w:val="22"/>
          <w:lang w:val="pl-PL"/>
        </w:rPr>
        <w:t>Przedmiot</w:t>
      </w:r>
      <w:r w:rsidR="00CC7033">
        <w:rPr>
          <w:rFonts w:asciiTheme="minorHAnsi" w:hAnsiTheme="minorHAnsi" w:cstheme="minorHAnsi"/>
          <w:b/>
          <w:bCs/>
          <w:sz w:val="22"/>
          <w:szCs w:val="22"/>
          <w:lang w:val="pl-PL"/>
        </w:rPr>
        <w:t>em</w:t>
      </w:r>
      <w:r w:rsidR="009A2BBD" w:rsidRPr="009A2BB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7E42D4">
        <w:rPr>
          <w:rFonts w:asciiTheme="minorHAnsi" w:hAnsiTheme="minorHAnsi" w:cstheme="minorHAnsi"/>
          <w:b/>
          <w:bCs/>
          <w:sz w:val="22"/>
          <w:szCs w:val="22"/>
          <w:lang w:val="pl-PL"/>
        </w:rPr>
        <w:t>dzierżawy</w:t>
      </w:r>
      <w:r w:rsidR="009A2BBD" w:rsidRPr="009A2BBD">
        <w:rPr>
          <w:rFonts w:asciiTheme="minorHAnsi" w:hAnsiTheme="minorHAnsi" w:cstheme="minorHAnsi"/>
          <w:b/>
          <w:bCs/>
          <w:sz w:val="22"/>
          <w:szCs w:val="22"/>
          <w:lang w:val="pl-PL"/>
        </w:rPr>
        <w:t>”</w:t>
      </w:r>
      <w:r w:rsidR="00176CCE" w:rsidRPr="002E751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C113DA8" w14:textId="77777777" w:rsidR="00C358DA" w:rsidRPr="002E7512" w:rsidRDefault="00C358DA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C775089" w14:textId="77777777" w:rsidR="00C358DA" w:rsidRPr="002E7512" w:rsidRDefault="00176CCE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§2</w:t>
      </w:r>
    </w:p>
    <w:p w14:paraId="1F46D49B" w14:textId="03D87E91" w:rsidR="006A7F4D" w:rsidRPr="003C1444" w:rsidRDefault="00C358DA" w:rsidP="00066CE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highlight w:val="yellow"/>
          <w:lang w:val="pl-PL"/>
        </w:rPr>
      </w:pPr>
      <w:r w:rsidRPr="00DC68CF">
        <w:rPr>
          <w:rFonts w:asciiTheme="minorHAnsi" w:hAnsiTheme="minorHAnsi" w:cstheme="minorHAnsi"/>
          <w:sz w:val="22"/>
          <w:szCs w:val="22"/>
          <w:lang w:val="pl-PL"/>
        </w:rPr>
        <w:t xml:space="preserve">Lokalizacja Przedmiotu </w:t>
      </w:r>
      <w:r w:rsidR="00F01547" w:rsidRPr="00DC68CF">
        <w:rPr>
          <w:rFonts w:asciiTheme="minorHAnsi" w:hAnsiTheme="minorHAnsi" w:cstheme="minorHAnsi"/>
          <w:sz w:val="22"/>
          <w:szCs w:val="22"/>
          <w:lang w:val="pl-PL"/>
        </w:rPr>
        <w:t xml:space="preserve">dzierżawy </w:t>
      </w:r>
      <w:r w:rsidRPr="00DC68CF">
        <w:rPr>
          <w:rFonts w:asciiTheme="minorHAnsi" w:hAnsiTheme="minorHAnsi" w:cstheme="minorHAnsi"/>
          <w:sz w:val="22"/>
          <w:szCs w:val="22"/>
          <w:lang w:val="pl-PL"/>
        </w:rPr>
        <w:t>została uwidoczniona na rysunku poglądowym stanowiącym</w:t>
      </w:r>
      <w:r w:rsidRPr="0091566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727EE">
        <w:rPr>
          <w:rFonts w:asciiTheme="minorHAnsi" w:hAnsiTheme="minorHAnsi" w:cstheme="minorHAnsi"/>
          <w:sz w:val="22"/>
          <w:szCs w:val="22"/>
          <w:lang w:val="pl-PL"/>
        </w:rPr>
        <w:t>Załącznik nr 1 do Umowy.</w:t>
      </w:r>
      <w:r w:rsidRPr="0091566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7C77ADEA" w14:textId="49697656" w:rsidR="0082025A" w:rsidRDefault="0082025A" w:rsidP="0082025A">
      <w:pPr>
        <w:pStyle w:val="Tekstkomentarza"/>
        <w:numPr>
          <w:ilvl w:val="0"/>
          <w:numId w:val="3"/>
        </w:numPr>
        <w:jc w:val="both"/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Przekazanie Przedmiotu </w:t>
      </w:r>
      <w:r w:rsidR="007D2B7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Dzierżawy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nastąpi </w:t>
      </w:r>
      <w:r w:rsidR="003910D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po podpisaniu umowy, w terminie 14 dni,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na podstawie protokołu przejęcia podpisanego przez obie Strony Umowy. </w:t>
      </w:r>
      <w:r w:rsidR="007D2B7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Dzierżawca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jest uprawniony do wykonywania na Przedmiocie, przed jego przejęciem, czynności niezbędnych do uzyskania pozwoleń administracyjnych związanych z planowanym jego wykorzystaniem np. badania geologiczne, pomiary geodezyjne itp.</w:t>
      </w:r>
    </w:p>
    <w:p w14:paraId="15E32E43" w14:textId="3A18CFAF" w:rsidR="00BB5B79" w:rsidRDefault="0086681C" w:rsidP="00066CE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Niezależnie od pozostałych postanowień Umowy, w szczególności dotyczących terminu wydania Przedmiotu </w:t>
      </w:r>
      <w:r w:rsidR="00DE2A10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, Strony potwierdzają, że od dnia zawarcia Umowy </w:t>
      </w:r>
      <w:r w:rsidR="00DE2A10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posiada prawo do dysponowania </w:t>
      </w:r>
      <w:r w:rsidR="00D36CAF">
        <w:rPr>
          <w:rFonts w:asciiTheme="minorHAnsi" w:hAnsiTheme="minorHAnsi" w:cstheme="minorHAnsi"/>
          <w:sz w:val="22"/>
          <w:szCs w:val="22"/>
          <w:lang w:val="pl-PL"/>
        </w:rPr>
        <w:t xml:space="preserve">Przedmiotem </w:t>
      </w:r>
      <w:r w:rsidR="00DE2A10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na cele budowlane zgodnie z art. 32 ust. 4 pkt. 2 Ustawy z dnia 7 lipca 1994r. Prawo budowlane.</w:t>
      </w:r>
    </w:p>
    <w:p w14:paraId="5554CB26" w14:textId="42862BA3" w:rsidR="0009378C" w:rsidRDefault="00DE2A10" w:rsidP="0009378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Dzierżawcy</w:t>
      </w:r>
      <w:r w:rsidR="0009378C" w:rsidRPr="003A46AF">
        <w:rPr>
          <w:rFonts w:asciiTheme="minorHAnsi" w:hAnsiTheme="minorHAnsi" w:cstheme="minorHAnsi"/>
          <w:sz w:val="22"/>
          <w:szCs w:val="22"/>
          <w:lang w:val="pl-PL"/>
        </w:rPr>
        <w:t xml:space="preserve"> przysługuje prawo oddania Przedmiotu </w:t>
      </w:r>
      <w:r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09378C" w:rsidRPr="003A46A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A2BBD" w:rsidRPr="009A2BBD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9A2BBD">
        <w:rPr>
          <w:rFonts w:asciiTheme="minorHAnsi" w:hAnsiTheme="minorHAnsi" w:cstheme="minorHAnsi"/>
          <w:sz w:val="22"/>
          <w:szCs w:val="22"/>
          <w:lang w:val="pl-PL"/>
        </w:rPr>
        <w:t>pod</w:t>
      </w:r>
      <w:r w:rsidR="00060291">
        <w:rPr>
          <w:rFonts w:asciiTheme="minorHAnsi" w:hAnsiTheme="minorHAnsi" w:cstheme="minorHAnsi"/>
          <w:sz w:val="22"/>
          <w:szCs w:val="22"/>
          <w:lang w:val="pl-PL"/>
        </w:rPr>
        <w:t xml:space="preserve">dzierżawę </w:t>
      </w:r>
      <w:r w:rsidR="009A2BBD" w:rsidRPr="009A2BBD">
        <w:rPr>
          <w:rFonts w:asciiTheme="minorHAnsi" w:hAnsiTheme="minorHAnsi" w:cstheme="minorHAnsi"/>
          <w:sz w:val="22"/>
          <w:szCs w:val="22"/>
          <w:lang w:val="pl-PL"/>
        </w:rPr>
        <w:t>lub bezp</w:t>
      </w:r>
      <w:r w:rsidR="009A2BBD" w:rsidRPr="009A2BBD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="009A2BBD" w:rsidRPr="009A2BBD">
        <w:rPr>
          <w:rFonts w:asciiTheme="minorHAnsi" w:hAnsiTheme="minorHAnsi" w:cstheme="minorHAnsi"/>
          <w:sz w:val="22"/>
          <w:szCs w:val="22"/>
          <w:lang w:val="pl-PL"/>
        </w:rPr>
        <w:t>atne u</w:t>
      </w:r>
      <w:r w:rsidR="009A2BBD" w:rsidRPr="009A2BBD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="009A2BBD" w:rsidRPr="009A2BBD">
        <w:rPr>
          <w:rFonts w:asciiTheme="minorHAnsi" w:hAnsiTheme="minorHAnsi" w:cstheme="minorHAnsi"/>
          <w:sz w:val="22"/>
          <w:szCs w:val="22"/>
          <w:lang w:val="pl-PL"/>
        </w:rPr>
        <w:t>ywanie podmiotom z grupy kapita</w:t>
      </w:r>
      <w:r w:rsidR="009A2BBD" w:rsidRPr="009A2BBD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="009A2BBD" w:rsidRPr="009A2BBD">
        <w:rPr>
          <w:rFonts w:asciiTheme="minorHAnsi" w:hAnsiTheme="minorHAnsi" w:cstheme="minorHAnsi"/>
          <w:sz w:val="22"/>
          <w:szCs w:val="22"/>
          <w:lang w:val="pl-PL"/>
        </w:rPr>
        <w:t>owej w rozumieniu ustawy z dnia 16 lutego 2007 roku o ochronie konkurencji i konsumentów, z ograniczeniem wy</w:t>
      </w:r>
      <w:r w:rsidR="009A2BBD" w:rsidRPr="009A2BBD">
        <w:rPr>
          <w:rFonts w:asciiTheme="minorHAnsi" w:hAnsiTheme="minorHAnsi" w:cstheme="minorHAnsi" w:hint="eastAsia"/>
          <w:sz w:val="22"/>
          <w:szCs w:val="22"/>
          <w:lang w:val="pl-PL"/>
        </w:rPr>
        <w:t>łą</w:t>
      </w:r>
      <w:r w:rsidR="009A2BBD" w:rsidRPr="009A2BBD">
        <w:rPr>
          <w:rFonts w:asciiTheme="minorHAnsi" w:hAnsiTheme="minorHAnsi" w:cstheme="minorHAnsi"/>
          <w:sz w:val="22"/>
          <w:szCs w:val="22"/>
          <w:lang w:val="pl-PL"/>
        </w:rPr>
        <w:t xml:space="preserve">cznie do </w:t>
      </w:r>
      <w:r w:rsidR="009A2BBD" w:rsidRPr="009A2BBD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="009A2BBD" w:rsidRPr="009A2BBD">
        <w:rPr>
          <w:rFonts w:asciiTheme="minorHAnsi" w:hAnsiTheme="minorHAnsi" w:cstheme="minorHAnsi"/>
          <w:sz w:val="22"/>
          <w:szCs w:val="22"/>
          <w:lang w:val="pl-PL"/>
        </w:rPr>
        <w:t>wiadczenia us</w:t>
      </w:r>
      <w:r w:rsidR="009A2BBD" w:rsidRPr="009A2BBD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="009A2BBD" w:rsidRPr="009A2BBD">
        <w:rPr>
          <w:rFonts w:asciiTheme="minorHAnsi" w:hAnsiTheme="minorHAnsi" w:cstheme="minorHAnsi"/>
          <w:sz w:val="22"/>
          <w:szCs w:val="22"/>
          <w:lang w:val="pl-PL"/>
        </w:rPr>
        <w:t>ug telekomunikacyjnych</w:t>
      </w:r>
      <w:r w:rsidR="0009378C" w:rsidRPr="003A46A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00B8A2E" w14:textId="3B39421A" w:rsidR="00060291" w:rsidRPr="003A46AF" w:rsidRDefault="00060291" w:rsidP="0009378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Dzierżawcy przysługuje prawo oddania Przedmiotu dzierżawy osobom trzecim w poddzierżawę lub bezpłatne używanie z przeznaczeniem na montaż i eksploatację infrastruktury telekomunikacyjnej z ograniczeniem wyłącznie do świadczenia usług telekomunikacyjnych. Strony zastrzegają, że oddanie Przedmiotu dzierżawy w poddzierżawę lub bezpłatne używanie podmiotom niewymienionym w ust. 4 wymaga każdorazowo uzyskania uprzedniej zgody Wydzierżawiającego wyrażonej w formie pisemnej lub pod rygorem nieważności.  </w:t>
      </w:r>
    </w:p>
    <w:p w14:paraId="29BCFF78" w14:textId="77777777" w:rsidR="00B43773" w:rsidRPr="002E7512" w:rsidRDefault="00B43773" w:rsidP="00B43773">
      <w:pPr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52A163AD" w14:textId="77777777" w:rsidR="00C358DA" w:rsidRPr="002E7512" w:rsidRDefault="00C358D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§3</w:t>
      </w:r>
    </w:p>
    <w:p w14:paraId="20267B51" w14:textId="0EA32040" w:rsidR="00C358DA" w:rsidRPr="002E7512" w:rsidRDefault="0076330C" w:rsidP="00F20633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1. 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Wy</w:t>
      </w:r>
      <w:r w:rsidR="00AA1D93">
        <w:rPr>
          <w:rFonts w:asciiTheme="minorHAnsi" w:hAnsiTheme="minorHAnsi" w:cstheme="minorHAnsi"/>
          <w:sz w:val="22"/>
          <w:szCs w:val="22"/>
          <w:lang w:val="pl-PL"/>
        </w:rPr>
        <w:t>dzierżawiający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oświadcza, że:</w:t>
      </w:r>
    </w:p>
    <w:p w14:paraId="7F558599" w14:textId="4C80F246" w:rsidR="00C358DA" w:rsidRPr="002E7512" w:rsidRDefault="00C358DA" w:rsidP="00066CEA">
      <w:pPr>
        <w:numPr>
          <w:ilvl w:val="1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lastRenderedPageBreak/>
        <w:t>dysponuje i ma prawo do wy</w:t>
      </w:r>
      <w:r w:rsidR="00AA1D93">
        <w:rPr>
          <w:rFonts w:asciiTheme="minorHAnsi" w:hAnsiTheme="minorHAnsi" w:cstheme="minorHAnsi"/>
          <w:sz w:val="22"/>
          <w:szCs w:val="22"/>
          <w:lang w:val="pl-PL"/>
        </w:rPr>
        <w:t>dzierżawienia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Przedmiotu </w:t>
      </w:r>
      <w:r w:rsidR="00AA1D93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0EF3411C" w14:textId="6DD4E6ED" w:rsidR="00C358DA" w:rsidRPr="002E7512" w:rsidRDefault="00C358DA" w:rsidP="00066CEA">
      <w:pPr>
        <w:numPr>
          <w:ilvl w:val="1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>wy</w:t>
      </w:r>
      <w:r w:rsidR="00AA1D93">
        <w:rPr>
          <w:rFonts w:asciiTheme="minorHAnsi" w:hAnsiTheme="minorHAnsi" w:cstheme="minorHAnsi"/>
          <w:sz w:val="22"/>
          <w:szCs w:val="22"/>
          <w:lang w:val="pl-PL"/>
        </w:rPr>
        <w:t>dzierżawienie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Przedmiotu </w:t>
      </w:r>
      <w:r w:rsidR="00AA1D93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nie narusza jakichkolwiek praw przysługujących do niego osobom trzecim;</w:t>
      </w:r>
    </w:p>
    <w:p w14:paraId="251592D6" w14:textId="3B31FABB" w:rsidR="00C358DA" w:rsidRPr="002E7512" w:rsidRDefault="00C358DA" w:rsidP="00066CEA">
      <w:pPr>
        <w:numPr>
          <w:ilvl w:val="1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Przedmiot </w:t>
      </w:r>
      <w:r w:rsidR="00AA1D93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wolny jest od jakichkolwiek zobowiązań Wy</w:t>
      </w:r>
      <w:r w:rsidR="00AA1D93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oraz nie jest obciążony prawami ani roszczeniami osób trzecich w sposób ograniczający jego używanie przez </w:t>
      </w:r>
      <w:r w:rsidR="00AA1D93">
        <w:rPr>
          <w:rFonts w:asciiTheme="minorHAnsi" w:hAnsiTheme="minorHAnsi" w:cstheme="minorHAnsi"/>
          <w:sz w:val="22"/>
          <w:szCs w:val="22"/>
          <w:lang w:val="pl-PL"/>
        </w:rPr>
        <w:t>Dzierżawcę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47AED00B" w14:textId="084A1C89" w:rsidR="00C358DA" w:rsidRPr="002E7512" w:rsidRDefault="00C358DA" w:rsidP="00066CEA">
      <w:pPr>
        <w:numPr>
          <w:ilvl w:val="1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w stosunku do Nieruchomości nie toczy się postępowanie sądowe lub egzekucyjne, mogące ograniczać używanie przez </w:t>
      </w:r>
      <w:r w:rsidR="00AA1D93">
        <w:rPr>
          <w:rFonts w:asciiTheme="minorHAnsi" w:hAnsiTheme="minorHAnsi" w:cstheme="minorHAnsi"/>
          <w:sz w:val="22"/>
          <w:szCs w:val="22"/>
          <w:lang w:val="pl-PL"/>
        </w:rPr>
        <w:t xml:space="preserve">Dzierżawcę 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Przedmiotu </w:t>
      </w:r>
      <w:r w:rsidR="00AA1D93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zgodnie z </w:t>
      </w:r>
      <w:r w:rsidR="005A4C48" w:rsidRPr="002E7512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>mową.</w:t>
      </w:r>
    </w:p>
    <w:p w14:paraId="2BFBF196" w14:textId="41593DD3" w:rsidR="007F66DC" w:rsidRPr="002E7512" w:rsidRDefault="007F66DC" w:rsidP="00066CEA">
      <w:pPr>
        <w:numPr>
          <w:ilvl w:val="0"/>
          <w:numId w:val="10"/>
        </w:numPr>
        <w:tabs>
          <w:tab w:val="left" w:pos="330"/>
        </w:tabs>
        <w:spacing w:before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>Dane osobowe Wy</w:t>
      </w:r>
      <w:r w:rsidR="00AA1D93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(przedstawicieli </w:t>
      </w:r>
      <w:r w:rsidR="00AA1D93">
        <w:rPr>
          <w:rFonts w:asciiTheme="minorHAnsi" w:hAnsiTheme="minorHAnsi" w:cstheme="minorHAnsi"/>
          <w:sz w:val="22"/>
          <w:szCs w:val="22"/>
          <w:lang w:val="pl-PL"/>
        </w:rPr>
        <w:t>Wydzierżawiającego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) będą przetwarzane przez </w:t>
      </w:r>
      <w:r w:rsidR="00AA1D93">
        <w:rPr>
          <w:rFonts w:asciiTheme="minorHAnsi" w:hAnsiTheme="minorHAnsi" w:cstheme="minorHAnsi"/>
          <w:sz w:val="22"/>
          <w:szCs w:val="22"/>
          <w:lang w:val="pl-PL"/>
        </w:rPr>
        <w:t>Dzierżawcę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jako administratora w rozumieniu Rozporządzenia PE i Rady (UE) 2016/679 z dnia 27 kwietnia 2016 r. w sprawie ochrony osób fizycznych w związku z przetwarzaniem danych osobowych i w sprawie swobodnego przepływu takich danych oraz uchylenia dyrektywy 95/46/WE („RODO”) oraz jego podwykonawców i kontrahentów w zakresie niezbędnym do realizacji Umowy oraz jej celów gospodarczych. Wy</w:t>
      </w:r>
      <w:r w:rsidR="00AA1D93">
        <w:rPr>
          <w:rFonts w:asciiTheme="minorHAnsi" w:hAnsiTheme="minorHAnsi" w:cstheme="minorHAnsi"/>
          <w:sz w:val="22"/>
          <w:szCs w:val="22"/>
          <w:lang w:val="pl-PL"/>
        </w:rPr>
        <w:t>dzierżawiającemu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przysługuje prawo:</w:t>
      </w:r>
    </w:p>
    <w:p w14:paraId="7B6FC6CE" w14:textId="77777777" w:rsidR="007F66DC" w:rsidRPr="002E7512" w:rsidRDefault="007F66DC" w:rsidP="00066CEA">
      <w:pPr>
        <w:numPr>
          <w:ilvl w:val="1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>dostępu do treści swoich danych, ich aktualizacji, sprostowania, usunięcia lub ograniczenia przetwarzania, przeniesienia danych, a także wniesienia sprzeciwu wobec przetwarzania;</w:t>
      </w:r>
    </w:p>
    <w:p w14:paraId="0A2AB956" w14:textId="444FDFDC" w:rsidR="007F66DC" w:rsidRPr="002E7512" w:rsidRDefault="007F66DC" w:rsidP="00066CEA">
      <w:pPr>
        <w:numPr>
          <w:ilvl w:val="1"/>
          <w:numId w:val="10"/>
        </w:numPr>
        <w:jc w:val="both"/>
        <w:rPr>
          <w:rFonts w:asciiTheme="minorHAnsi" w:eastAsia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wniesienia skargi do Prezesa Urzędu Ochrony Danych Osobowych, w przypadku wątpliwości, czy dane są prawidłowo przetwarzane przez </w:t>
      </w:r>
      <w:r w:rsidR="00AA1D93">
        <w:rPr>
          <w:rFonts w:asciiTheme="minorHAnsi" w:hAnsiTheme="minorHAnsi" w:cstheme="minorHAnsi"/>
          <w:sz w:val="22"/>
          <w:szCs w:val="22"/>
          <w:lang w:val="pl-PL"/>
        </w:rPr>
        <w:t>Dzierżawcę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C5BBBB5" w14:textId="63CC6BC2" w:rsidR="00A6553B" w:rsidRPr="00AA1D93" w:rsidRDefault="007F66DC" w:rsidP="00AA1D93">
      <w:pPr>
        <w:spacing w:before="120" w:after="12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>Pełna treść obowiązku informacyjnego stanowi Załącznik nr 2 do Umowy</w:t>
      </w:r>
      <w:r w:rsidR="00CD47C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63CD018" w14:textId="24D987FB" w:rsidR="00A6553B" w:rsidRPr="00A6553B" w:rsidRDefault="00A6553B" w:rsidP="00AA1D93">
      <w:pPr>
        <w:pStyle w:val="Akapitzlist"/>
        <w:numPr>
          <w:ilvl w:val="0"/>
          <w:numId w:val="10"/>
        </w:numPr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  <w:lang w:val="pl-PL"/>
        </w:rPr>
      </w:pPr>
      <w:r w:rsidRPr="00A6553B">
        <w:rPr>
          <w:rFonts w:asciiTheme="minorHAnsi" w:eastAsiaTheme="minorHAnsi" w:hAnsiTheme="minorHAnsi" w:cstheme="minorHAnsi"/>
          <w:sz w:val="22"/>
          <w:szCs w:val="22"/>
          <w:lang w:val="pl-PL"/>
        </w:rPr>
        <w:t xml:space="preserve">Na podstawie przepisów Rozporządzenia Parlamentu Europejskiego i Rady (EU) 2016/679 z dnia 27 kwietnia 2016 roku w sprawie ochrony osób fizycznych w związku  z przetwarzaniem danych osobowych i w sprawie swobodnego przepływu takich danych oraz uchylenia dyrektywy 95/46/WE (zwanego dalej „RODO”) </w:t>
      </w:r>
      <w:r w:rsidR="00F934E0">
        <w:rPr>
          <w:rFonts w:asciiTheme="minorHAnsi" w:eastAsiaTheme="minorHAnsi" w:hAnsiTheme="minorHAnsi" w:cstheme="minorHAnsi"/>
          <w:sz w:val="22"/>
          <w:szCs w:val="22"/>
          <w:lang w:val="pl-PL"/>
        </w:rPr>
        <w:t>Dzierżawca</w:t>
      </w:r>
      <w:r w:rsidRPr="00A6553B">
        <w:rPr>
          <w:rFonts w:asciiTheme="minorHAnsi" w:eastAsiaTheme="minorHAnsi" w:hAnsiTheme="minorHAnsi" w:cstheme="minorHAnsi"/>
          <w:sz w:val="22"/>
          <w:szCs w:val="22"/>
          <w:lang w:val="pl-PL"/>
        </w:rPr>
        <w:t xml:space="preserve"> oświadcza, że został poinformowany o tym, iż:</w:t>
      </w:r>
    </w:p>
    <w:p w14:paraId="5607EB2E" w14:textId="472C616A" w:rsidR="00A6553B" w:rsidRPr="00F934E0" w:rsidRDefault="00F934E0" w:rsidP="00F934E0">
      <w:pPr>
        <w:spacing w:before="120" w:after="120"/>
        <w:ind w:left="567" w:hanging="283"/>
        <w:jc w:val="both"/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</w:pPr>
      <w:r w:rsidRPr="00F934E0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 xml:space="preserve">1) </w:t>
      </w:r>
      <w:r w:rsidR="00A6553B" w:rsidRPr="00F934E0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>Administratorem danych osobowych jest Politechnika Poznańska z siedzibą Pl. Marii Skłodowskiej-Curie 5, e-mail: biuro.rektora@put.poznan.pl, telefon: 61 665 3639,</w:t>
      </w:r>
    </w:p>
    <w:p w14:paraId="08D621F9" w14:textId="54299099" w:rsidR="00A6553B" w:rsidRPr="00F934E0" w:rsidRDefault="00F934E0" w:rsidP="00F934E0">
      <w:pPr>
        <w:spacing w:before="120" w:after="120"/>
        <w:ind w:left="567" w:hanging="283"/>
        <w:jc w:val="both"/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</w:pPr>
      <w:r w:rsidRPr="00F934E0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 xml:space="preserve">2) </w:t>
      </w:r>
      <w:r w:rsidR="00A6553B" w:rsidRPr="00F934E0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>Administrator wyznaczył Inspektora Ochrony Danych – Pana Piotra Otomańskiego, który nadzoruje prawidłowość przetwarzania danych osobowych na Politechnice Poznańskiej. Z IOD można kontaktować się mailowo, wysyłając wiadomość na adres: iod@put.poznan.pl.,</w:t>
      </w:r>
    </w:p>
    <w:p w14:paraId="19E21444" w14:textId="77777777" w:rsidR="00A6553B" w:rsidRPr="00A6553B" w:rsidRDefault="00A6553B" w:rsidP="00AA1D93">
      <w:pPr>
        <w:pStyle w:val="Akapitzlist"/>
        <w:numPr>
          <w:ilvl w:val="0"/>
          <w:numId w:val="10"/>
        </w:numPr>
        <w:spacing w:before="120" w:after="120"/>
        <w:jc w:val="both"/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</w:pP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 xml:space="preserve">Dane osobowe będą przetwarzane na podstawie art. 6 ust. 1 lit. b, c, e i f RODO, </w:t>
      </w: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br/>
        <w:t xml:space="preserve">w celu: </w:t>
      </w:r>
    </w:p>
    <w:p w14:paraId="11304122" w14:textId="77777777" w:rsidR="00A6553B" w:rsidRPr="00A6553B" w:rsidRDefault="00A6553B" w:rsidP="00AA1D93">
      <w:pPr>
        <w:pStyle w:val="Akapitzlist"/>
        <w:numPr>
          <w:ilvl w:val="0"/>
          <w:numId w:val="30"/>
        </w:numPr>
        <w:tabs>
          <w:tab w:val="clear" w:pos="360"/>
          <w:tab w:val="left" w:pos="993"/>
        </w:tabs>
        <w:spacing w:before="120" w:after="120"/>
        <w:ind w:left="709" w:hanging="283"/>
        <w:jc w:val="both"/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</w:pP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>dysponowania danymi osobowymi,  przez okres poprzedzający zawarcie Umowy dla potrzeb złożenia oferty lub negocjacji oraz przez okres wykonywania Umowy, jej realizacji, rozliczenia, koordynacji przez osoby fizyczne wskazane do kontaktów roboczych,</w:t>
      </w:r>
    </w:p>
    <w:p w14:paraId="033F7352" w14:textId="19ECB478" w:rsidR="00A6553B" w:rsidRPr="00A6553B" w:rsidRDefault="00A6553B" w:rsidP="00AA1D93">
      <w:pPr>
        <w:pStyle w:val="Akapitzlist"/>
        <w:numPr>
          <w:ilvl w:val="0"/>
          <w:numId w:val="30"/>
        </w:numPr>
        <w:tabs>
          <w:tab w:val="clear" w:pos="360"/>
          <w:tab w:val="left" w:pos="993"/>
        </w:tabs>
        <w:spacing w:before="120" w:after="120"/>
        <w:ind w:left="709" w:hanging="283"/>
        <w:jc w:val="both"/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</w:pP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>wypełnienie obowiązków prawnych ciążących na administratorze, w szczególności wynikających z przepisów rachunkowo-podatkowych; z obowiązku archiwizacyjnego, zgodnie z obowiązującymi przepisami prawa,</w:t>
      </w:r>
    </w:p>
    <w:p w14:paraId="3437CC95" w14:textId="77777777" w:rsidR="00A6553B" w:rsidRPr="00A6553B" w:rsidRDefault="00A6553B" w:rsidP="00AA1D93">
      <w:pPr>
        <w:pStyle w:val="Akapitzlist"/>
        <w:numPr>
          <w:ilvl w:val="0"/>
          <w:numId w:val="30"/>
        </w:numPr>
        <w:tabs>
          <w:tab w:val="clear" w:pos="360"/>
          <w:tab w:val="left" w:pos="993"/>
        </w:tabs>
        <w:spacing w:before="120" w:after="120"/>
        <w:ind w:left="709" w:hanging="283"/>
        <w:jc w:val="both"/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</w:pP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 xml:space="preserve">wykonanie zadania realizowanego w interesie publicznym, polegającego </w:t>
      </w: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br/>
        <w:t>w szczególności na prowadzeniu działalności naukowej, świadczeniu usług badawczych oraz transferu wiedzy i technologii do gospodarki,</w:t>
      </w:r>
    </w:p>
    <w:p w14:paraId="5BB04805" w14:textId="77777777" w:rsidR="00A6553B" w:rsidRPr="00A6553B" w:rsidRDefault="00A6553B" w:rsidP="00AA1D93">
      <w:pPr>
        <w:pStyle w:val="Akapitzlist"/>
        <w:numPr>
          <w:ilvl w:val="0"/>
          <w:numId w:val="30"/>
        </w:numPr>
        <w:tabs>
          <w:tab w:val="clear" w:pos="360"/>
          <w:tab w:val="left" w:pos="993"/>
        </w:tabs>
        <w:spacing w:before="120" w:after="120"/>
        <w:ind w:left="709" w:hanging="283"/>
        <w:jc w:val="both"/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</w:pP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 xml:space="preserve">w celu ustalenia, dochodzenia lub obrony przed ewentualnymi roszczeniami </w:t>
      </w: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br/>
        <w:t>z tytułu realizacji umowy, stanowiących prawnie uzasadniony interes administratora,</w:t>
      </w:r>
    </w:p>
    <w:p w14:paraId="14C7DB22" w14:textId="481764BC" w:rsidR="00A6553B" w:rsidRPr="00A6553B" w:rsidRDefault="00A6553B" w:rsidP="00AA1D93">
      <w:pPr>
        <w:pStyle w:val="Akapitzlist"/>
        <w:numPr>
          <w:ilvl w:val="0"/>
          <w:numId w:val="10"/>
        </w:numPr>
        <w:spacing w:before="120" w:after="120"/>
        <w:jc w:val="both"/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</w:pP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>Źródłem danych osobowych może być osoba, której dane dotyczą, ale również Strona umowy. Przetwarzane będą następujące kategorie danych: dane osobowe reprezentantów, pracowników/współpracowników – wskazane w treści umowy lub inne dane kontaktowe niezbędne do jej realizacji, koordynacji i rozliczenia, w szczególności: imię i nazwisko, e-mail służbowy, nr telefonu, stopień/tytuł naukowy, funkcja/stanowisko i miejsce pracy.</w:t>
      </w:r>
    </w:p>
    <w:p w14:paraId="522E6FBB" w14:textId="77777777" w:rsidR="00A6553B" w:rsidRPr="00A6553B" w:rsidRDefault="00A6553B" w:rsidP="00AA1D93">
      <w:pPr>
        <w:pStyle w:val="Akapitzlist"/>
        <w:numPr>
          <w:ilvl w:val="0"/>
          <w:numId w:val="10"/>
        </w:numPr>
        <w:spacing w:before="120" w:after="120"/>
        <w:jc w:val="both"/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</w:pP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>Odbiorcami danych mogą być:</w:t>
      </w:r>
    </w:p>
    <w:p w14:paraId="5A81449B" w14:textId="77777777" w:rsidR="00A6553B" w:rsidRPr="00A6553B" w:rsidRDefault="00A6553B" w:rsidP="00F934E0">
      <w:pPr>
        <w:pStyle w:val="Akapitzlist"/>
        <w:numPr>
          <w:ilvl w:val="0"/>
          <w:numId w:val="29"/>
        </w:numPr>
        <w:tabs>
          <w:tab w:val="clear" w:pos="360"/>
          <w:tab w:val="num" w:pos="709"/>
        </w:tabs>
        <w:spacing w:before="120" w:after="120"/>
        <w:ind w:left="709" w:hanging="425"/>
        <w:jc w:val="both"/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</w:pP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lastRenderedPageBreak/>
        <w:t>organy publiczne i urzędy państwowe lub inne podmioty upoważnione na podstawie przepisów prawa lub wykonujące zadania realizowane w interesie publicznym lub w ramach sprawowania władzy publicznej,</w:t>
      </w:r>
    </w:p>
    <w:p w14:paraId="2C31C8D3" w14:textId="22F77852" w:rsidR="00A6553B" w:rsidRPr="00A6553B" w:rsidRDefault="00A6553B" w:rsidP="00F934E0">
      <w:pPr>
        <w:pStyle w:val="Akapitzlist"/>
        <w:numPr>
          <w:ilvl w:val="0"/>
          <w:numId w:val="29"/>
        </w:numPr>
        <w:tabs>
          <w:tab w:val="clear" w:pos="360"/>
          <w:tab w:val="num" w:pos="709"/>
        </w:tabs>
        <w:spacing w:before="120" w:after="120"/>
        <w:ind w:left="709" w:hanging="425"/>
        <w:jc w:val="both"/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</w:pP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 xml:space="preserve">inne podmioty, które na podstawie stosownych umów podpisanych z Politechniką Poznańską przetwarzają dane osobowe dla których administratorem jest Politechnika Poznańska, </w:t>
      </w:r>
      <w:r w:rsidR="00F934E0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br/>
      </w: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>w szczególności podmioty świadczące dla Administratora obsługę informatyczną,</w:t>
      </w:r>
    </w:p>
    <w:p w14:paraId="0CF20A51" w14:textId="1A9DD0E5" w:rsidR="00A6553B" w:rsidRPr="00A6553B" w:rsidRDefault="00A6553B" w:rsidP="00F934E0">
      <w:pPr>
        <w:pStyle w:val="Akapitzlist"/>
        <w:numPr>
          <w:ilvl w:val="0"/>
          <w:numId w:val="10"/>
        </w:numPr>
        <w:spacing w:before="120" w:after="120"/>
        <w:jc w:val="both"/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</w:pP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 xml:space="preserve">Administrator będzie przechowywał dane osobowe przez okres niezbędny do udokumentowania czynności z udziałem osób, których dane dotyczą, w związku z podjęciem działań przed zawarciem umowy i jej wykonywania, przez okres wynikający z przepisów rachunkowo-podatkowych. </w:t>
      </w:r>
      <w:r w:rsidR="00F934E0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br/>
      </w: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>W przypadku potrzeby ustalenia, dochodzenia lub obrony przed roszczeniami z tytułu realizacji niniejszej umowy, do czasu przedawnienia ewentualnych roszczeń. Dokumentacja będzie podlegała archiwizacji, zgodnie z obowiązującymi przepisami prawa,</w:t>
      </w:r>
    </w:p>
    <w:p w14:paraId="3C8279BA" w14:textId="77777777" w:rsidR="00A6553B" w:rsidRPr="00A6553B" w:rsidRDefault="00A6553B" w:rsidP="00F934E0">
      <w:pPr>
        <w:pStyle w:val="Akapitzlist"/>
        <w:numPr>
          <w:ilvl w:val="0"/>
          <w:numId w:val="10"/>
        </w:numPr>
        <w:spacing w:before="120" w:after="120"/>
        <w:jc w:val="both"/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</w:pP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>W związku z przetwarzaniem danych osobowych, osobom, których dane dotyczą, przysługują (na zasadach określonych w RODO) następujące uprawnienia: prawo dostępu do treści swoich danych osobowych, sprzeciwu, prawo ich sprostowania, usunięcia, przenoszenia oraz ograniczenia przetwarzania oraz prawo do złożenia skargi do Prezesa Urzędu Ochrony Danych Osobowych,</w:t>
      </w:r>
    </w:p>
    <w:p w14:paraId="7484A62A" w14:textId="77777777" w:rsidR="00A6553B" w:rsidRPr="00A6553B" w:rsidRDefault="00A6553B" w:rsidP="00F934E0">
      <w:pPr>
        <w:pStyle w:val="Akapitzlist"/>
        <w:numPr>
          <w:ilvl w:val="0"/>
          <w:numId w:val="10"/>
        </w:numPr>
        <w:spacing w:before="120" w:after="120"/>
        <w:jc w:val="both"/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</w:pP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>Dane osobowe nie będą przekazywane do państwa trzeciego lub organizacji międzynarodowej,</w:t>
      </w:r>
    </w:p>
    <w:p w14:paraId="1FE7920B" w14:textId="77777777" w:rsidR="00A6553B" w:rsidRPr="00A6553B" w:rsidRDefault="00A6553B" w:rsidP="00F934E0">
      <w:pPr>
        <w:pStyle w:val="Akapitzlist"/>
        <w:numPr>
          <w:ilvl w:val="0"/>
          <w:numId w:val="10"/>
        </w:numPr>
        <w:spacing w:before="120" w:after="120"/>
        <w:jc w:val="both"/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</w:pP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>Podanie danych osobowych jest dobrowolne, ale też niezbędne do zawarcia oraz realizacji umowy,</w:t>
      </w:r>
    </w:p>
    <w:p w14:paraId="11DA8258" w14:textId="77777777" w:rsidR="00A6553B" w:rsidRPr="00A6553B" w:rsidRDefault="00A6553B" w:rsidP="00F934E0">
      <w:pPr>
        <w:pStyle w:val="Akapitzlist"/>
        <w:numPr>
          <w:ilvl w:val="0"/>
          <w:numId w:val="10"/>
        </w:numPr>
        <w:spacing w:before="120" w:after="120"/>
        <w:jc w:val="both"/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</w:pP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t xml:space="preserve">Dane osobowe nie będą przetwarzane w sposób zautomatyzowany, w tym również </w:t>
      </w:r>
      <w:r w:rsidRPr="00A6553B">
        <w:rPr>
          <w:rFonts w:asciiTheme="minorHAnsi" w:eastAsiaTheme="minorHAnsi" w:hAnsiTheme="minorHAnsi" w:cstheme="minorHAnsi"/>
          <w:bCs/>
          <w:sz w:val="22"/>
          <w:szCs w:val="22"/>
          <w:lang w:val="pl-PL"/>
        </w:rPr>
        <w:br/>
        <w:t>w formie profilowania.</w:t>
      </w:r>
    </w:p>
    <w:p w14:paraId="73AE4EBE" w14:textId="513EF379" w:rsidR="00A6553B" w:rsidRPr="00F934E0" w:rsidRDefault="00A6553B" w:rsidP="00F934E0">
      <w:pPr>
        <w:spacing w:before="120" w:after="120"/>
        <w:ind w:left="357"/>
        <w:jc w:val="both"/>
        <w:rPr>
          <w:rFonts w:asciiTheme="minorHAnsi" w:eastAsiaTheme="minorHAnsi" w:hAnsiTheme="minorHAnsi" w:cstheme="minorHAnsi"/>
          <w:sz w:val="22"/>
          <w:szCs w:val="22"/>
          <w:lang w:val="pl-PL"/>
        </w:rPr>
      </w:pPr>
    </w:p>
    <w:p w14:paraId="46D3CBD2" w14:textId="77777777" w:rsidR="0076330C" w:rsidRPr="002E7512" w:rsidRDefault="0076330C" w:rsidP="0076330C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463F066A" w14:textId="22A1C934" w:rsidR="00C358DA" w:rsidRPr="002E7512" w:rsidRDefault="00C358DA">
      <w:pPr>
        <w:pStyle w:val="Nagwek3"/>
        <w:rPr>
          <w:rFonts w:asciiTheme="minorHAnsi" w:hAnsiTheme="minorHAnsi" w:cstheme="minorHAnsi"/>
          <w:sz w:val="22"/>
        </w:rPr>
      </w:pPr>
      <w:r w:rsidRPr="002E7512">
        <w:rPr>
          <w:rFonts w:asciiTheme="minorHAnsi" w:hAnsiTheme="minorHAnsi" w:cstheme="minorHAnsi"/>
          <w:sz w:val="22"/>
        </w:rPr>
        <w:t xml:space="preserve">Okres </w:t>
      </w:r>
      <w:r w:rsidR="00F934E0">
        <w:rPr>
          <w:rFonts w:asciiTheme="minorHAnsi" w:hAnsiTheme="minorHAnsi" w:cstheme="minorHAnsi"/>
          <w:sz w:val="22"/>
        </w:rPr>
        <w:t>dzierżawy</w:t>
      </w:r>
      <w:r w:rsidRPr="002E7512">
        <w:rPr>
          <w:rFonts w:asciiTheme="minorHAnsi" w:hAnsiTheme="minorHAnsi" w:cstheme="minorHAnsi"/>
          <w:sz w:val="22"/>
        </w:rPr>
        <w:t xml:space="preserve"> i wypowiedzenie </w:t>
      </w:r>
      <w:r w:rsidR="00344477" w:rsidRPr="002E7512">
        <w:rPr>
          <w:rFonts w:asciiTheme="minorHAnsi" w:hAnsiTheme="minorHAnsi" w:cstheme="minorHAnsi"/>
          <w:sz w:val="22"/>
        </w:rPr>
        <w:t>Umowy</w:t>
      </w:r>
    </w:p>
    <w:p w14:paraId="7AE5E327" w14:textId="77777777" w:rsidR="00C358DA" w:rsidRPr="002E7512" w:rsidRDefault="00C358DA">
      <w:pPr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6048366B" w14:textId="77777777" w:rsidR="00C358DA" w:rsidRPr="002E7512" w:rsidRDefault="00C358D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§4</w:t>
      </w:r>
    </w:p>
    <w:p w14:paraId="4D5C8C66" w14:textId="3754EFC3" w:rsidR="00C358DA" w:rsidRPr="008238E8" w:rsidRDefault="00C358DA" w:rsidP="4C14BDE2">
      <w:pPr>
        <w:pStyle w:val="Tekstpodstawowy"/>
        <w:numPr>
          <w:ilvl w:val="0"/>
          <w:numId w:val="11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8238E8">
        <w:rPr>
          <w:rFonts w:asciiTheme="minorHAnsi" w:hAnsiTheme="minorHAnsi" w:cstheme="minorBidi"/>
          <w:sz w:val="22"/>
          <w:szCs w:val="22"/>
        </w:rPr>
        <w:t xml:space="preserve">Umowa zawarta jest na okres </w:t>
      </w:r>
      <w:r w:rsidR="003C1444" w:rsidRPr="008238E8">
        <w:rPr>
          <w:rFonts w:asciiTheme="minorHAnsi" w:hAnsiTheme="minorHAnsi" w:cstheme="minorBidi"/>
          <w:sz w:val="22"/>
          <w:szCs w:val="22"/>
        </w:rPr>
        <w:t>5</w:t>
      </w:r>
      <w:r w:rsidRPr="008238E8">
        <w:rPr>
          <w:rFonts w:asciiTheme="minorHAnsi" w:hAnsiTheme="minorHAnsi" w:cstheme="minorBidi"/>
          <w:sz w:val="22"/>
          <w:szCs w:val="22"/>
        </w:rPr>
        <w:t xml:space="preserve"> lat</w:t>
      </w:r>
      <w:r w:rsidR="00401713" w:rsidRPr="008238E8">
        <w:rPr>
          <w:rFonts w:asciiTheme="minorHAnsi" w:hAnsiTheme="minorHAnsi" w:cstheme="minorBidi"/>
          <w:sz w:val="22"/>
          <w:szCs w:val="22"/>
        </w:rPr>
        <w:t xml:space="preserve"> od dnia ……………………….</w:t>
      </w:r>
      <w:r w:rsidRPr="008238E8">
        <w:rPr>
          <w:rFonts w:asciiTheme="minorHAnsi" w:hAnsiTheme="minorHAnsi" w:cstheme="minorBidi"/>
          <w:sz w:val="22"/>
          <w:szCs w:val="22"/>
        </w:rPr>
        <w:t xml:space="preserve">. </w:t>
      </w:r>
      <w:r w:rsidR="0091566A">
        <w:rPr>
          <w:rFonts w:asciiTheme="minorHAnsi" w:hAnsiTheme="minorHAnsi" w:cstheme="minorBidi"/>
          <w:sz w:val="22"/>
          <w:szCs w:val="22"/>
        </w:rPr>
        <w:t>.</w:t>
      </w:r>
    </w:p>
    <w:p w14:paraId="10B2E14D" w14:textId="77777777" w:rsidR="00B8404E" w:rsidRDefault="00C358DA" w:rsidP="00066CEA">
      <w:pPr>
        <w:numPr>
          <w:ilvl w:val="0"/>
          <w:numId w:val="11"/>
        </w:numPr>
        <w:jc w:val="both"/>
        <w:rPr>
          <w:rFonts w:asciiTheme="minorHAnsi" w:hAnsiTheme="minorHAnsi" w:cstheme="minorBidi"/>
          <w:sz w:val="22"/>
          <w:szCs w:val="22"/>
          <w:lang w:val="pl-PL"/>
        </w:rPr>
      </w:pPr>
      <w:r w:rsidRPr="008238E8">
        <w:rPr>
          <w:rFonts w:asciiTheme="minorHAnsi" w:hAnsiTheme="minorHAnsi" w:cstheme="minorBidi"/>
          <w:sz w:val="22"/>
          <w:szCs w:val="22"/>
          <w:lang w:val="pl-PL"/>
        </w:rPr>
        <w:t>Wy</w:t>
      </w:r>
      <w:r w:rsidR="00B65220">
        <w:rPr>
          <w:rFonts w:asciiTheme="minorHAnsi" w:hAnsiTheme="minorHAnsi" w:cstheme="minorBidi"/>
          <w:sz w:val="22"/>
          <w:szCs w:val="22"/>
          <w:lang w:val="pl-PL"/>
        </w:rPr>
        <w:t>dzierżawiający</w:t>
      </w:r>
      <w:r w:rsidRPr="008238E8">
        <w:rPr>
          <w:rFonts w:asciiTheme="minorHAnsi" w:hAnsiTheme="minorHAnsi" w:cstheme="minorBidi"/>
          <w:sz w:val="22"/>
          <w:szCs w:val="22"/>
          <w:lang w:val="pl-PL"/>
        </w:rPr>
        <w:t xml:space="preserve"> ma prawo do rozwiązania Umowy bez wypowiedzenia w przypadku</w:t>
      </w:r>
    </w:p>
    <w:p w14:paraId="6580DBC9" w14:textId="5497A648" w:rsidR="00B8404E" w:rsidRPr="00B8404E" w:rsidRDefault="00B8404E" w:rsidP="00B8404E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Bidi"/>
          <w:sz w:val="22"/>
          <w:szCs w:val="22"/>
          <w:lang w:val="pl-PL"/>
        </w:rPr>
      </w:pPr>
      <w:r w:rsidRPr="00B8404E">
        <w:rPr>
          <w:rFonts w:asciiTheme="minorHAnsi" w:hAnsiTheme="minorHAnsi" w:cstheme="minorBidi"/>
          <w:sz w:val="22"/>
          <w:szCs w:val="22"/>
          <w:lang w:val="pl-PL"/>
        </w:rPr>
        <w:t>zalegania przez Dzier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ż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>awc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ę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 xml:space="preserve"> z zap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ł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>at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ą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 xml:space="preserve"> czynszu za dwa pe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ł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>ne okresy p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ł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>atno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ś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>ci z zastrze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ż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 xml:space="preserve">eniem, 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ż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>e Wydzier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ż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>awiaj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ą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>cy, przed z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ł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>o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ż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>eniem odpowiedniego o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ś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>wiadczenia, zobowi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ą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>zany jest wezwa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ć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 xml:space="preserve"> pisemnie pod rygorem niewa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ż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>no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ś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>ci Dzier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ż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>awc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ę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 xml:space="preserve"> do zap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ł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>aty nale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ż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>nego czynszu, wyznaczaj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ą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>c w tym celu odpowiedni termin, który nie b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ę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>dzie krótszy ni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ż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 xml:space="preserve"> 30 dni od daty dor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ę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 xml:space="preserve">czenia wezwania, </w:t>
      </w:r>
    </w:p>
    <w:p w14:paraId="1B7CAA7B" w14:textId="5DB93964" w:rsidR="00B8404E" w:rsidRPr="00B8404E" w:rsidRDefault="00B8404E" w:rsidP="00B8404E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Bidi"/>
          <w:sz w:val="22"/>
          <w:szCs w:val="22"/>
          <w:lang w:val="pl-PL"/>
        </w:rPr>
      </w:pPr>
      <w:r w:rsidRPr="00B8404E">
        <w:rPr>
          <w:rFonts w:asciiTheme="minorHAnsi" w:hAnsiTheme="minorHAnsi" w:cstheme="minorBidi"/>
          <w:sz w:val="22"/>
          <w:szCs w:val="22"/>
          <w:lang w:val="pl-PL"/>
        </w:rPr>
        <w:t>naruszeniu przez Dzier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ż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>awc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ę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 xml:space="preserve"> obowi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ą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>zków wynikaj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ą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>cych z umowy dzier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ż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>awy,</w:t>
      </w:r>
      <w:r w:rsidR="008F0AAB">
        <w:rPr>
          <w:rFonts w:asciiTheme="minorHAnsi" w:hAnsiTheme="minorHAnsi" w:cstheme="minorBidi"/>
          <w:sz w:val="22"/>
          <w:szCs w:val="22"/>
          <w:lang w:val="pl-PL"/>
        </w:rPr>
        <w:t xml:space="preserve"> </w:t>
      </w:r>
      <w:r w:rsidR="008F0AAB" w:rsidRPr="008F0AAB">
        <w:rPr>
          <w:rFonts w:asciiTheme="minorHAnsi" w:hAnsiTheme="minorHAnsi" w:cstheme="minorBidi"/>
          <w:sz w:val="22"/>
          <w:szCs w:val="22"/>
          <w:lang w:val="pl-PL"/>
        </w:rPr>
        <w:t>w tym w przypadku korzystania z Przedmiotu Dzier</w:t>
      </w:r>
      <w:r w:rsidR="008F0AAB" w:rsidRPr="008F0AAB">
        <w:rPr>
          <w:rFonts w:asciiTheme="minorHAnsi" w:hAnsiTheme="minorHAnsi" w:cstheme="minorBidi" w:hint="eastAsia"/>
          <w:sz w:val="22"/>
          <w:szCs w:val="22"/>
          <w:lang w:val="pl-PL"/>
        </w:rPr>
        <w:t>ż</w:t>
      </w:r>
      <w:r w:rsidR="008F0AAB" w:rsidRPr="008F0AAB">
        <w:rPr>
          <w:rFonts w:asciiTheme="minorHAnsi" w:hAnsiTheme="minorHAnsi" w:cstheme="minorBidi"/>
          <w:sz w:val="22"/>
          <w:szCs w:val="22"/>
          <w:lang w:val="pl-PL"/>
        </w:rPr>
        <w:t>awy w sposób niezgodny z umow</w:t>
      </w:r>
      <w:r w:rsidR="008F0AAB" w:rsidRPr="008F0AAB">
        <w:rPr>
          <w:rFonts w:asciiTheme="minorHAnsi" w:hAnsiTheme="minorHAnsi" w:cstheme="minorBidi" w:hint="eastAsia"/>
          <w:sz w:val="22"/>
          <w:szCs w:val="22"/>
          <w:lang w:val="pl-PL"/>
        </w:rPr>
        <w:t>ą</w:t>
      </w:r>
      <w:r w:rsidR="008F0AAB" w:rsidRPr="008F0AAB">
        <w:rPr>
          <w:rFonts w:asciiTheme="minorHAnsi" w:hAnsiTheme="minorHAnsi" w:cstheme="minorBidi"/>
          <w:sz w:val="22"/>
          <w:szCs w:val="22"/>
          <w:lang w:val="pl-PL"/>
        </w:rPr>
        <w:t xml:space="preserve"> dzier</w:t>
      </w:r>
      <w:r w:rsidR="008F0AAB" w:rsidRPr="008F0AAB">
        <w:rPr>
          <w:rFonts w:asciiTheme="minorHAnsi" w:hAnsiTheme="minorHAnsi" w:cstheme="minorBidi" w:hint="eastAsia"/>
          <w:sz w:val="22"/>
          <w:szCs w:val="22"/>
          <w:lang w:val="pl-PL"/>
        </w:rPr>
        <w:t>ż</w:t>
      </w:r>
      <w:r w:rsidR="008F0AAB" w:rsidRPr="008F0AAB">
        <w:rPr>
          <w:rFonts w:asciiTheme="minorHAnsi" w:hAnsiTheme="minorHAnsi" w:cstheme="minorBidi"/>
          <w:sz w:val="22"/>
          <w:szCs w:val="22"/>
          <w:lang w:val="pl-PL"/>
        </w:rPr>
        <w:t>awy</w:t>
      </w:r>
    </w:p>
    <w:p w14:paraId="12F41158" w14:textId="2D469C43" w:rsidR="003925D2" w:rsidRPr="00B547A8" w:rsidRDefault="00B8404E" w:rsidP="00B547A8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Bidi"/>
          <w:sz w:val="22"/>
          <w:szCs w:val="22"/>
          <w:lang w:val="pl-PL"/>
        </w:rPr>
      </w:pPr>
      <w:r w:rsidRPr="00B8404E">
        <w:rPr>
          <w:rFonts w:asciiTheme="minorHAnsi" w:hAnsiTheme="minorHAnsi" w:cstheme="minorBidi"/>
          <w:sz w:val="22"/>
          <w:szCs w:val="22"/>
          <w:lang w:val="pl-PL"/>
        </w:rPr>
        <w:t>oddania Przedmiotu Dzier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ż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>awy do korzystania innym ni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ż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 xml:space="preserve"> podmioty z grupy kapita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ł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>owej osobom trzecim czy te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ż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 xml:space="preserve"> poddzier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ż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>awienie bez zgody Wydzier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ż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>awiaj</w:t>
      </w:r>
      <w:r w:rsidRPr="00B8404E">
        <w:rPr>
          <w:rFonts w:asciiTheme="minorHAnsi" w:hAnsiTheme="minorHAnsi" w:cstheme="minorBidi" w:hint="eastAsia"/>
          <w:sz w:val="22"/>
          <w:szCs w:val="22"/>
          <w:lang w:val="pl-PL"/>
        </w:rPr>
        <w:t>ą</w:t>
      </w:r>
      <w:r w:rsidRPr="00B8404E">
        <w:rPr>
          <w:rFonts w:asciiTheme="minorHAnsi" w:hAnsiTheme="minorHAnsi" w:cstheme="minorBidi"/>
          <w:sz w:val="22"/>
          <w:szCs w:val="22"/>
          <w:lang w:val="pl-PL"/>
        </w:rPr>
        <w:t>cego.</w:t>
      </w:r>
      <w:r w:rsidR="00C358DA" w:rsidRPr="00B547A8">
        <w:rPr>
          <w:rFonts w:asciiTheme="minorHAnsi" w:hAnsiTheme="minorHAnsi" w:cstheme="minorBidi"/>
          <w:sz w:val="22"/>
          <w:szCs w:val="22"/>
          <w:lang w:val="pl-PL"/>
        </w:rPr>
        <w:t xml:space="preserve"> </w:t>
      </w:r>
    </w:p>
    <w:p w14:paraId="0C68BAB9" w14:textId="563FD345" w:rsidR="00C358DA" w:rsidRPr="00B547A8" w:rsidRDefault="005819D6" w:rsidP="00B547A8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547A8">
        <w:rPr>
          <w:rFonts w:asciiTheme="minorHAnsi" w:hAnsiTheme="minorHAnsi" w:cstheme="minorHAnsi"/>
          <w:sz w:val="22"/>
          <w:szCs w:val="22"/>
          <w:lang w:val="pl-PL"/>
        </w:rPr>
        <w:t>Dzier</w:t>
      </w:r>
      <w:r w:rsidRPr="00B547A8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B547A8">
        <w:rPr>
          <w:rFonts w:asciiTheme="minorHAnsi" w:hAnsiTheme="minorHAnsi" w:cstheme="minorHAnsi"/>
          <w:sz w:val="22"/>
          <w:szCs w:val="22"/>
          <w:lang w:val="pl-PL"/>
        </w:rPr>
        <w:t>awca</w:t>
      </w:r>
      <w:r w:rsidR="00C358DA" w:rsidRPr="00B547A8">
        <w:rPr>
          <w:rFonts w:asciiTheme="minorHAnsi" w:hAnsiTheme="minorHAnsi" w:cstheme="minorHAnsi"/>
          <w:sz w:val="22"/>
          <w:szCs w:val="22"/>
          <w:lang w:val="pl-PL"/>
        </w:rPr>
        <w:t xml:space="preserve"> ma prawo rozwi</w:t>
      </w:r>
      <w:r w:rsidR="00C358DA" w:rsidRPr="00B547A8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="00C358DA" w:rsidRPr="00B547A8">
        <w:rPr>
          <w:rFonts w:asciiTheme="minorHAnsi" w:hAnsiTheme="minorHAnsi" w:cstheme="minorHAnsi"/>
          <w:sz w:val="22"/>
          <w:szCs w:val="22"/>
          <w:lang w:val="pl-PL"/>
        </w:rPr>
        <w:t xml:space="preserve">zania Umowy bez wypowiedzenia </w:t>
      </w:r>
      <w:r w:rsidR="00424821">
        <w:rPr>
          <w:rFonts w:asciiTheme="minorHAnsi" w:hAnsiTheme="minorHAnsi" w:cstheme="minorHAnsi"/>
          <w:sz w:val="22"/>
          <w:szCs w:val="22"/>
          <w:lang w:val="pl-PL"/>
        </w:rPr>
        <w:t xml:space="preserve">i odszkodowania </w:t>
      </w:r>
      <w:r w:rsidR="003925D2" w:rsidRPr="00B547A8">
        <w:rPr>
          <w:rFonts w:asciiTheme="minorHAnsi" w:hAnsiTheme="minorHAnsi" w:cstheme="minorHAnsi"/>
          <w:sz w:val="22"/>
          <w:szCs w:val="22"/>
          <w:lang w:val="pl-PL"/>
        </w:rPr>
        <w:t>j</w:t>
      </w:r>
      <w:r w:rsidR="00C358DA" w:rsidRPr="00B547A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C358DA" w:rsidRPr="00B547A8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="00C358DA" w:rsidRPr="00B547A8">
        <w:rPr>
          <w:rFonts w:asciiTheme="minorHAnsi" w:hAnsiTheme="minorHAnsi" w:cstheme="minorHAnsi"/>
          <w:sz w:val="22"/>
          <w:szCs w:val="22"/>
          <w:lang w:val="pl-PL"/>
        </w:rPr>
        <w:t xml:space="preserve">eli </w:t>
      </w:r>
      <w:r w:rsidR="00B8404E">
        <w:rPr>
          <w:rFonts w:asciiTheme="minorHAnsi" w:hAnsiTheme="minorHAnsi" w:cstheme="minorHAnsi"/>
          <w:sz w:val="22"/>
          <w:szCs w:val="22"/>
          <w:lang w:val="pl-PL"/>
        </w:rPr>
        <w:t>nieuzasadnione działania</w:t>
      </w:r>
      <w:r w:rsidR="00B8404E" w:rsidRPr="00B547A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F061E" w:rsidRPr="00B547A8">
        <w:rPr>
          <w:rFonts w:asciiTheme="minorHAnsi" w:hAnsiTheme="minorHAnsi" w:cstheme="minorHAnsi"/>
          <w:sz w:val="22"/>
          <w:szCs w:val="22"/>
          <w:lang w:val="pl-PL"/>
        </w:rPr>
        <w:t xml:space="preserve">albo zaniechania </w:t>
      </w:r>
      <w:r w:rsidR="00C358DA" w:rsidRPr="00B547A8">
        <w:rPr>
          <w:rFonts w:asciiTheme="minorHAnsi" w:hAnsiTheme="minorHAnsi" w:cstheme="minorHAnsi"/>
          <w:sz w:val="22"/>
          <w:szCs w:val="22"/>
          <w:lang w:val="pl-PL"/>
        </w:rPr>
        <w:t>Wy</w:t>
      </w:r>
      <w:r w:rsidRPr="00B547A8">
        <w:rPr>
          <w:rFonts w:asciiTheme="minorHAnsi" w:hAnsiTheme="minorHAnsi" w:cstheme="minorHAnsi"/>
          <w:sz w:val="22"/>
          <w:szCs w:val="22"/>
          <w:lang w:val="pl-PL"/>
        </w:rPr>
        <w:t>dzier</w:t>
      </w:r>
      <w:r w:rsidRPr="00B547A8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B547A8">
        <w:rPr>
          <w:rFonts w:asciiTheme="minorHAnsi" w:hAnsiTheme="minorHAnsi" w:cstheme="minorHAnsi"/>
          <w:sz w:val="22"/>
          <w:szCs w:val="22"/>
          <w:lang w:val="pl-PL"/>
        </w:rPr>
        <w:t>awiaj</w:t>
      </w:r>
      <w:r w:rsidRPr="00B547A8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B547A8">
        <w:rPr>
          <w:rFonts w:asciiTheme="minorHAnsi" w:hAnsiTheme="minorHAnsi" w:cstheme="minorHAnsi"/>
          <w:sz w:val="22"/>
          <w:szCs w:val="22"/>
          <w:lang w:val="pl-PL"/>
        </w:rPr>
        <w:t>cego</w:t>
      </w:r>
      <w:r w:rsidR="00C358DA" w:rsidRPr="00B547A8">
        <w:rPr>
          <w:rFonts w:asciiTheme="minorHAnsi" w:hAnsiTheme="minorHAnsi" w:cstheme="minorHAnsi"/>
          <w:sz w:val="22"/>
          <w:szCs w:val="22"/>
          <w:lang w:val="pl-PL"/>
        </w:rPr>
        <w:t xml:space="preserve"> lub osob</w:t>
      </w:r>
      <w:r w:rsidR="00BF061E" w:rsidRPr="00B547A8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C358DA" w:rsidRPr="00B547A8">
        <w:rPr>
          <w:rFonts w:asciiTheme="minorHAnsi" w:hAnsiTheme="minorHAnsi" w:cstheme="minorHAnsi"/>
          <w:sz w:val="22"/>
          <w:szCs w:val="22"/>
          <w:lang w:val="pl-PL"/>
        </w:rPr>
        <w:t xml:space="preserve"> dzia</w:t>
      </w:r>
      <w:r w:rsidR="00C358DA" w:rsidRPr="00B547A8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="00C358DA" w:rsidRPr="00B547A8">
        <w:rPr>
          <w:rFonts w:asciiTheme="minorHAnsi" w:hAnsiTheme="minorHAnsi" w:cstheme="minorHAnsi"/>
          <w:sz w:val="22"/>
          <w:szCs w:val="22"/>
          <w:lang w:val="pl-PL"/>
        </w:rPr>
        <w:t>aj</w:t>
      </w:r>
      <w:r w:rsidR="00C358DA" w:rsidRPr="00B547A8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="00C358DA" w:rsidRPr="00B547A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="00BF061E" w:rsidRPr="00B547A8">
        <w:rPr>
          <w:rFonts w:asciiTheme="minorHAnsi" w:hAnsiTheme="minorHAnsi" w:cstheme="minorHAnsi"/>
          <w:sz w:val="22"/>
          <w:szCs w:val="22"/>
          <w:lang w:val="pl-PL"/>
        </w:rPr>
        <w:t>ej</w:t>
      </w:r>
      <w:r w:rsidR="00C358DA" w:rsidRPr="00B547A8">
        <w:rPr>
          <w:rFonts w:asciiTheme="minorHAnsi" w:hAnsiTheme="minorHAnsi" w:cstheme="minorHAnsi"/>
          <w:sz w:val="22"/>
          <w:szCs w:val="22"/>
          <w:lang w:val="pl-PL"/>
        </w:rPr>
        <w:t xml:space="preserve"> w jego imieniu </w:t>
      </w:r>
      <w:r w:rsidR="00A6553B" w:rsidRPr="00B547A8">
        <w:rPr>
          <w:rFonts w:asciiTheme="minorHAnsi" w:hAnsiTheme="minorHAnsi" w:cstheme="minorHAnsi"/>
          <w:sz w:val="22"/>
          <w:szCs w:val="22"/>
          <w:lang w:val="pl-PL"/>
        </w:rPr>
        <w:t>uniemo</w:t>
      </w:r>
      <w:r w:rsidR="00A6553B" w:rsidRPr="00B547A8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="00A6553B" w:rsidRPr="00B547A8">
        <w:rPr>
          <w:rFonts w:asciiTheme="minorHAnsi" w:hAnsiTheme="minorHAnsi" w:cstheme="minorHAnsi"/>
          <w:sz w:val="22"/>
          <w:szCs w:val="22"/>
          <w:lang w:val="pl-PL"/>
        </w:rPr>
        <w:t>liwiaj</w:t>
      </w:r>
      <w:r w:rsidR="00A6553B" w:rsidRPr="00B547A8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="00C358DA" w:rsidRPr="00B547A8">
        <w:rPr>
          <w:rFonts w:asciiTheme="minorHAnsi" w:hAnsiTheme="minorHAnsi" w:cstheme="minorHAnsi"/>
          <w:sz w:val="22"/>
          <w:szCs w:val="22"/>
          <w:lang w:val="pl-PL"/>
        </w:rPr>
        <w:t xml:space="preserve"> wykorzystywaniu P</w:t>
      </w:r>
      <w:r w:rsidR="003925D2" w:rsidRPr="00B547A8">
        <w:rPr>
          <w:rFonts w:asciiTheme="minorHAnsi" w:hAnsiTheme="minorHAnsi" w:cstheme="minorHAnsi"/>
          <w:sz w:val="22"/>
          <w:szCs w:val="22"/>
          <w:lang w:val="pl-PL"/>
        </w:rPr>
        <w:t xml:space="preserve">rzedmiotu </w:t>
      </w:r>
      <w:r w:rsidRPr="00B547A8">
        <w:rPr>
          <w:rFonts w:asciiTheme="minorHAnsi" w:hAnsiTheme="minorHAnsi" w:cstheme="minorHAnsi"/>
          <w:sz w:val="22"/>
          <w:szCs w:val="22"/>
          <w:lang w:val="pl-PL"/>
        </w:rPr>
        <w:t>dzier</w:t>
      </w:r>
      <w:r w:rsidRPr="00B547A8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B547A8">
        <w:rPr>
          <w:rFonts w:asciiTheme="minorHAnsi" w:hAnsiTheme="minorHAnsi" w:cstheme="minorHAnsi"/>
          <w:sz w:val="22"/>
          <w:szCs w:val="22"/>
          <w:lang w:val="pl-PL"/>
        </w:rPr>
        <w:t>awy</w:t>
      </w:r>
      <w:r w:rsidR="003925D2" w:rsidRPr="00B547A8">
        <w:rPr>
          <w:rFonts w:asciiTheme="minorHAnsi" w:hAnsiTheme="minorHAnsi" w:cstheme="minorHAnsi"/>
          <w:sz w:val="22"/>
          <w:szCs w:val="22"/>
          <w:lang w:val="pl-PL"/>
        </w:rPr>
        <w:t xml:space="preserve"> zgodnie z Umow</w:t>
      </w:r>
      <w:r w:rsidR="003925D2" w:rsidRPr="00B547A8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="00C358DA" w:rsidRPr="00B547A8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8CFF4CB" w14:textId="4452AC23" w:rsidR="00C358DA" w:rsidRPr="00B8404E" w:rsidRDefault="005819D6" w:rsidP="00066CEA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8404E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C358DA" w:rsidRPr="00B8404E">
        <w:rPr>
          <w:rFonts w:asciiTheme="minorHAnsi" w:hAnsiTheme="minorHAnsi" w:cstheme="minorHAnsi"/>
          <w:sz w:val="22"/>
          <w:szCs w:val="22"/>
          <w:lang w:val="pl-PL"/>
        </w:rPr>
        <w:t xml:space="preserve"> ma prawo rozwiązania Umowy z zachowaniem jednomiesięcznego okresu wypowiedzenia w następujących przypadkach:</w:t>
      </w:r>
    </w:p>
    <w:p w14:paraId="14FCD020" w14:textId="724EA147" w:rsidR="00B8404E" w:rsidRPr="00B547A8" w:rsidRDefault="00B8404E" w:rsidP="00B547A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547A8">
        <w:rPr>
          <w:rFonts w:asciiTheme="minorHAnsi" w:hAnsiTheme="minorHAnsi" w:cstheme="minorHAnsi"/>
          <w:sz w:val="22"/>
          <w:szCs w:val="22"/>
          <w:lang w:val="pl-PL"/>
        </w:rPr>
        <w:t>zmian w Przedmiocie Dzier</w:t>
      </w:r>
      <w:r w:rsidRPr="00B547A8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B547A8">
        <w:rPr>
          <w:rFonts w:asciiTheme="minorHAnsi" w:hAnsiTheme="minorHAnsi" w:cstheme="minorHAnsi"/>
          <w:sz w:val="22"/>
          <w:szCs w:val="22"/>
          <w:lang w:val="pl-PL"/>
        </w:rPr>
        <w:t>awy lub jego s</w:t>
      </w:r>
      <w:r w:rsidRPr="00B547A8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B547A8">
        <w:rPr>
          <w:rFonts w:asciiTheme="minorHAnsi" w:hAnsiTheme="minorHAnsi" w:cstheme="minorHAnsi"/>
          <w:sz w:val="22"/>
          <w:szCs w:val="22"/>
          <w:lang w:val="pl-PL"/>
        </w:rPr>
        <w:t>siedztwie, które b</w:t>
      </w:r>
      <w:r w:rsidRPr="00B547A8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B547A8">
        <w:rPr>
          <w:rFonts w:asciiTheme="minorHAnsi" w:hAnsiTheme="minorHAnsi" w:cstheme="minorHAnsi"/>
          <w:sz w:val="22"/>
          <w:szCs w:val="22"/>
          <w:lang w:val="pl-PL"/>
        </w:rPr>
        <w:t>d</w:t>
      </w:r>
      <w:r w:rsidRPr="00B547A8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B547A8">
        <w:rPr>
          <w:rFonts w:asciiTheme="minorHAnsi" w:hAnsiTheme="minorHAnsi" w:cstheme="minorHAnsi"/>
          <w:sz w:val="22"/>
          <w:szCs w:val="22"/>
          <w:lang w:val="pl-PL"/>
        </w:rPr>
        <w:t xml:space="preserve"> mia</w:t>
      </w:r>
      <w:r w:rsidRPr="00B547A8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B547A8">
        <w:rPr>
          <w:rFonts w:asciiTheme="minorHAnsi" w:hAnsiTheme="minorHAnsi" w:cstheme="minorHAnsi"/>
          <w:sz w:val="22"/>
          <w:szCs w:val="22"/>
          <w:lang w:val="pl-PL"/>
        </w:rPr>
        <w:t>y niekorzystny wp</w:t>
      </w:r>
      <w:r w:rsidRPr="00B547A8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B547A8">
        <w:rPr>
          <w:rFonts w:asciiTheme="minorHAnsi" w:hAnsiTheme="minorHAnsi" w:cstheme="minorHAnsi"/>
          <w:sz w:val="22"/>
          <w:szCs w:val="22"/>
          <w:lang w:val="pl-PL"/>
        </w:rPr>
        <w:t>yw na dzia</w:t>
      </w:r>
      <w:r w:rsidRPr="00B547A8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B547A8">
        <w:rPr>
          <w:rFonts w:asciiTheme="minorHAnsi" w:hAnsiTheme="minorHAnsi" w:cstheme="minorHAnsi"/>
          <w:sz w:val="22"/>
          <w:szCs w:val="22"/>
          <w:lang w:val="pl-PL"/>
        </w:rPr>
        <w:t>anie Instalacji,</w:t>
      </w:r>
    </w:p>
    <w:p w14:paraId="1880D773" w14:textId="12A66C1F" w:rsidR="00B8404E" w:rsidRPr="00B547A8" w:rsidRDefault="00B8404E" w:rsidP="00B547A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B547A8">
        <w:rPr>
          <w:rFonts w:asciiTheme="minorHAnsi" w:hAnsiTheme="minorHAnsi" w:cstheme="minorHAnsi"/>
          <w:sz w:val="22"/>
          <w:szCs w:val="22"/>
          <w:lang w:val="pl-PL"/>
        </w:rPr>
        <w:t>zmian technicznych systemu lub elementów towarzysz</w:t>
      </w:r>
      <w:r w:rsidRPr="00B547A8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B547A8">
        <w:rPr>
          <w:rFonts w:asciiTheme="minorHAnsi" w:hAnsiTheme="minorHAnsi" w:cstheme="minorHAnsi"/>
          <w:sz w:val="22"/>
          <w:szCs w:val="22"/>
          <w:lang w:val="pl-PL"/>
        </w:rPr>
        <w:t>cych sieci, które nie dopuszcza lub utrudnia prawid</w:t>
      </w:r>
      <w:r w:rsidRPr="00B547A8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B547A8">
        <w:rPr>
          <w:rFonts w:asciiTheme="minorHAnsi" w:hAnsiTheme="minorHAnsi" w:cstheme="minorHAnsi"/>
          <w:sz w:val="22"/>
          <w:szCs w:val="22"/>
          <w:lang w:val="pl-PL"/>
        </w:rPr>
        <w:t>owe funkcjonowanie Instalacji,</w:t>
      </w:r>
    </w:p>
    <w:p w14:paraId="0C199242" w14:textId="4974D2F8" w:rsidR="00C358DA" w:rsidRPr="00B547A8" w:rsidRDefault="003A2280" w:rsidP="00B547A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B547A8">
        <w:rPr>
          <w:rFonts w:asciiTheme="minorHAnsi" w:hAnsiTheme="minorHAnsi" w:cstheme="minorHAnsi"/>
          <w:sz w:val="22"/>
          <w:szCs w:val="22"/>
          <w:lang w:val="pl-PL"/>
        </w:rPr>
        <w:t xml:space="preserve">zaistnienia </w:t>
      </w:r>
      <w:r w:rsidR="00493AB8" w:rsidRPr="00B547A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358DA" w:rsidRPr="00B547A8">
        <w:rPr>
          <w:rFonts w:asciiTheme="minorHAnsi" w:hAnsiTheme="minorHAnsi" w:cstheme="minorHAnsi"/>
          <w:sz w:val="22"/>
          <w:szCs w:val="22"/>
          <w:lang w:val="pl-PL"/>
        </w:rPr>
        <w:t>okoliczno</w:t>
      </w:r>
      <w:r w:rsidR="00C358DA" w:rsidRPr="00B547A8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="00C358DA" w:rsidRPr="00B547A8">
        <w:rPr>
          <w:rFonts w:asciiTheme="minorHAnsi" w:hAnsiTheme="minorHAnsi" w:cstheme="minorHAnsi"/>
          <w:sz w:val="22"/>
          <w:szCs w:val="22"/>
          <w:lang w:val="pl-PL"/>
        </w:rPr>
        <w:t>ci faktycznych lub prawnych uniemo</w:t>
      </w:r>
      <w:r w:rsidR="00C358DA" w:rsidRPr="00B547A8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="00C358DA" w:rsidRPr="00B547A8">
        <w:rPr>
          <w:rFonts w:asciiTheme="minorHAnsi" w:hAnsiTheme="minorHAnsi" w:cstheme="minorHAnsi"/>
          <w:sz w:val="22"/>
          <w:szCs w:val="22"/>
          <w:lang w:val="pl-PL"/>
        </w:rPr>
        <w:t>liwiaj</w:t>
      </w:r>
      <w:r w:rsidR="00C358DA" w:rsidRPr="00B547A8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="00C358DA" w:rsidRPr="00B547A8">
        <w:rPr>
          <w:rFonts w:asciiTheme="minorHAnsi" w:hAnsiTheme="minorHAnsi" w:cstheme="minorHAnsi"/>
          <w:sz w:val="22"/>
          <w:szCs w:val="22"/>
          <w:lang w:val="pl-PL"/>
        </w:rPr>
        <w:t xml:space="preserve">cych korzystanie przez </w:t>
      </w:r>
      <w:r w:rsidR="005819D6" w:rsidRPr="00B547A8">
        <w:rPr>
          <w:rFonts w:asciiTheme="minorHAnsi" w:hAnsiTheme="minorHAnsi" w:cstheme="minorHAnsi"/>
          <w:sz w:val="22"/>
          <w:szCs w:val="22"/>
          <w:lang w:val="pl-PL"/>
        </w:rPr>
        <w:t>Dzier</w:t>
      </w:r>
      <w:r w:rsidR="005819D6" w:rsidRPr="00B547A8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="005819D6" w:rsidRPr="00B547A8">
        <w:rPr>
          <w:rFonts w:asciiTheme="minorHAnsi" w:hAnsiTheme="minorHAnsi" w:cstheme="minorHAnsi"/>
          <w:sz w:val="22"/>
          <w:szCs w:val="22"/>
          <w:lang w:val="pl-PL"/>
        </w:rPr>
        <w:t>awc</w:t>
      </w:r>
      <w:r w:rsidR="005819D6" w:rsidRPr="00B547A8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="005819D6" w:rsidRPr="00B547A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358DA" w:rsidRPr="00B547A8">
        <w:rPr>
          <w:rFonts w:asciiTheme="minorHAnsi" w:hAnsiTheme="minorHAnsi" w:cstheme="minorHAnsi"/>
          <w:sz w:val="22"/>
          <w:szCs w:val="22"/>
          <w:lang w:val="pl-PL"/>
        </w:rPr>
        <w:t xml:space="preserve">z Przedmiotu </w:t>
      </w:r>
      <w:r w:rsidR="005819D6" w:rsidRPr="00B547A8">
        <w:rPr>
          <w:rFonts w:asciiTheme="minorHAnsi" w:hAnsiTheme="minorHAnsi" w:cstheme="minorHAnsi"/>
          <w:sz w:val="22"/>
          <w:szCs w:val="22"/>
          <w:lang w:val="pl-PL"/>
        </w:rPr>
        <w:t>dzier</w:t>
      </w:r>
      <w:r w:rsidR="005819D6" w:rsidRPr="00B547A8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="005819D6" w:rsidRPr="00B547A8">
        <w:rPr>
          <w:rFonts w:asciiTheme="minorHAnsi" w:hAnsiTheme="minorHAnsi" w:cstheme="minorHAnsi"/>
          <w:sz w:val="22"/>
          <w:szCs w:val="22"/>
          <w:lang w:val="pl-PL"/>
        </w:rPr>
        <w:t>awy</w:t>
      </w:r>
      <w:r w:rsidR="00C358DA" w:rsidRPr="00B547A8">
        <w:rPr>
          <w:rFonts w:asciiTheme="minorHAnsi" w:hAnsiTheme="minorHAnsi" w:cstheme="minorHAnsi"/>
          <w:sz w:val="22"/>
          <w:szCs w:val="22"/>
          <w:lang w:val="pl-PL"/>
        </w:rPr>
        <w:t xml:space="preserve"> w sposób wskazany w </w:t>
      </w:r>
      <w:r w:rsidR="00303C29" w:rsidRPr="00B547A8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C358DA" w:rsidRPr="00B547A8">
        <w:rPr>
          <w:rFonts w:asciiTheme="minorHAnsi" w:hAnsiTheme="minorHAnsi" w:cstheme="minorHAnsi"/>
          <w:sz w:val="22"/>
          <w:szCs w:val="22"/>
          <w:lang w:val="pl-PL"/>
        </w:rPr>
        <w:t>mowie, w tym nieotrzymania lub cofni</w:t>
      </w:r>
      <w:r w:rsidR="00C358DA" w:rsidRPr="00B547A8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="00C358DA" w:rsidRPr="00B547A8">
        <w:rPr>
          <w:rFonts w:asciiTheme="minorHAnsi" w:hAnsiTheme="minorHAnsi" w:cstheme="minorHAnsi"/>
          <w:sz w:val="22"/>
          <w:szCs w:val="22"/>
          <w:lang w:val="pl-PL"/>
        </w:rPr>
        <w:t>cia wymaganych prawem pozwole</w:t>
      </w:r>
      <w:r w:rsidR="00C358DA" w:rsidRPr="00B547A8">
        <w:rPr>
          <w:rFonts w:asciiTheme="minorHAnsi" w:hAnsiTheme="minorHAnsi" w:cstheme="minorHAnsi" w:hint="eastAsia"/>
          <w:sz w:val="22"/>
          <w:szCs w:val="22"/>
          <w:lang w:val="pl-PL"/>
        </w:rPr>
        <w:t>ń</w:t>
      </w:r>
      <w:r w:rsidR="00C358DA" w:rsidRPr="00B547A8">
        <w:rPr>
          <w:rFonts w:asciiTheme="minorHAnsi" w:hAnsiTheme="minorHAnsi" w:cstheme="minorHAnsi"/>
          <w:sz w:val="22"/>
          <w:szCs w:val="22"/>
          <w:lang w:val="pl-PL"/>
        </w:rPr>
        <w:t xml:space="preserve"> organów administracji </w:t>
      </w:r>
      <w:r w:rsidR="00303C29" w:rsidRPr="00B547A8">
        <w:rPr>
          <w:rFonts w:asciiTheme="minorHAnsi" w:hAnsiTheme="minorHAnsi" w:cstheme="minorHAnsi"/>
          <w:sz w:val="22"/>
          <w:szCs w:val="22"/>
          <w:lang w:val="pl-PL"/>
        </w:rPr>
        <w:t xml:space="preserve">publicznej </w:t>
      </w:r>
      <w:r w:rsidR="00C358DA" w:rsidRPr="00B547A8">
        <w:rPr>
          <w:rFonts w:asciiTheme="minorHAnsi" w:hAnsiTheme="minorHAnsi" w:cstheme="minorHAnsi"/>
          <w:sz w:val="22"/>
          <w:szCs w:val="22"/>
          <w:lang w:val="pl-PL"/>
        </w:rPr>
        <w:t>dla in</w:t>
      </w:r>
      <w:r w:rsidR="00CD47C1" w:rsidRPr="00B547A8">
        <w:rPr>
          <w:rFonts w:asciiTheme="minorHAnsi" w:hAnsiTheme="minorHAnsi" w:cstheme="minorHAnsi"/>
          <w:sz w:val="22"/>
          <w:szCs w:val="22"/>
          <w:lang w:val="pl-PL"/>
        </w:rPr>
        <w:t xml:space="preserve">frastruktury </w:t>
      </w:r>
      <w:r w:rsidR="00C358DA" w:rsidRPr="00B547A8">
        <w:rPr>
          <w:rFonts w:asciiTheme="minorHAnsi" w:hAnsiTheme="minorHAnsi" w:cstheme="minorHAnsi"/>
          <w:sz w:val="22"/>
          <w:szCs w:val="22"/>
          <w:lang w:val="pl-PL"/>
        </w:rPr>
        <w:t>i urz</w:t>
      </w:r>
      <w:r w:rsidR="00C358DA" w:rsidRPr="00B547A8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="00C358DA" w:rsidRPr="00B547A8">
        <w:rPr>
          <w:rFonts w:asciiTheme="minorHAnsi" w:hAnsiTheme="minorHAnsi" w:cstheme="minorHAnsi"/>
          <w:sz w:val="22"/>
          <w:szCs w:val="22"/>
          <w:lang w:val="pl-PL"/>
        </w:rPr>
        <w:t>dze</w:t>
      </w:r>
      <w:r w:rsidR="00C358DA" w:rsidRPr="00B547A8">
        <w:rPr>
          <w:rFonts w:asciiTheme="minorHAnsi" w:hAnsiTheme="minorHAnsi" w:cstheme="minorHAnsi" w:hint="eastAsia"/>
          <w:sz w:val="22"/>
          <w:szCs w:val="22"/>
          <w:lang w:val="pl-PL"/>
        </w:rPr>
        <w:t>ń</w:t>
      </w:r>
      <w:r w:rsidR="00303C29" w:rsidRPr="00B547A8">
        <w:rPr>
          <w:rFonts w:asciiTheme="minorHAnsi" w:hAnsiTheme="minorHAnsi" w:cstheme="minorHAnsi"/>
          <w:sz w:val="22"/>
          <w:szCs w:val="22"/>
          <w:lang w:val="pl-PL"/>
        </w:rPr>
        <w:t xml:space="preserve"> w Przedmiocie </w:t>
      </w:r>
      <w:r w:rsidR="005819D6" w:rsidRPr="00B547A8">
        <w:rPr>
          <w:rFonts w:asciiTheme="minorHAnsi" w:hAnsiTheme="minorHAnsi" w:cstheme="minorHAnsi"/>
          <w:sz w:val="22"/>
          <w:szCs w:val="22"/>
          <w:lang w:val="pl-PL"/>
        </w:rPr>
        <w:t>dzier</w:t>
      </w:r>
      <w:r w:rsidR="005819D6" w:rsidRPr="00B547A8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="005819D6" w:rsidRPr="00B547A8">
        <w:rPr>
          <w:rFonts w:asciiTheme="minorHAnsi" w:hAnsiTheme="minorHAnsi" w:cstheme="minorHAnsi"/>
          <w:sz w:val="22"/>
          <w:szCs w:val="22"/>
          <w:lang w:val="pl-PL"/>
        </w:rPr>
        <w:t>awy</w:t>
      </w:r>
      <w:r w:rsidR="00C358DA" w:rsidRPr="00B547A8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BF2BAB3" w14:textId="77777777" w:rsidR="00B547A8" w:rsidRDefault="00B547A8">
      <w:pPr>
        <w:ind w:left="1080"/>
        <w:jc w:val="both"/>
        <w:rPr>
          <w:ins w:id="1" w:author="Marzena Gębura" w:date="2024-04-30T09:05:00Z"/>
          <w:rFonts w:asciiTheme="minorHAnsi" w:hAnsiTheme="minorHAnsi" w:cstheme="minorHAnsi"/>
          <w:b/>
          <w:bCs/>
          <w:sz w:val="22"/>
          <w:szCs w:val="22"/>
          <w:lang w:val="pl-PL"/>
        </w:rPr>
        <w:sectPr w:rsidR="00B547A8" w:rsidSect="009A30F7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2AC15E" w14:textId="02C35DD1" w:rsidR="00223661" w:rsidRPr="002E7512" w:rsidRDefault="00223661">
      <w:pPr>
        <w:ind w:left="1080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54902F2" w14:textId="0013C68D" w:rsidR="00C358DA" w:rsidRPr="002E7512" w:rsidRDefault="00C358DA" w:rsidP="008238E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Inwestycje </w:t>
      </w:r>
      <w:r w:rsidR="005819D6">
        <w:rPr>
          <w:rFonts w:asciiTheme="minorHAnsi" w:hAnsiTheme="minorHAnsi" w:cstheme="minorHAnsi"/>
          <w:b/>
          <w:bCs/>
          <w:sz w:val="22"/>
          <w:szCs w:val="22"/>
          <w:lang w:val="pl-PL"/>
        </w:rPr>
        <w:t>Dzierżawcy</w:t>
      </w: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i zwrot </w:t>
      </w:r>
      <w:r w:rsidR="00344477"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Przedmiotu </w:t>
      </w:r>
      <w:r w:rsidR="005819D6">
        <w:rPr>
          <w:rFonts w:asciiTheme="minorHAnsi" w:hAnsiTheme="minorHAnsi" w:cstheme="minorHAnsi"/>
          <w:b/>
          <w:bCs/>
          <w:sz w:val="22"/>
          <w:szCs w:val="22"/>
          <w:lang w:val="pl-PL"/>
        </w:rPr>
        <w:t>dzierżawy</w:t>
      </w:r>
    </w:p>
    <w:p w14:paraId="0D02E8EA" w14:textId="77777777" w:rsidR="00C358DA" w:rsidRPr="002E7512" w:rsidRDefault="00C358DA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3AE1B2B" w14:textId="77777777" w:rsidR="00C358DA" w:rsidRPr="002E7512" w:rsidRDefault="00C358DA" w:rsidP="005902D6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§5</w:t>
      </w:r>
    </w:p>
    <w:p w14:paraId="09552960" w14:textId="18E4EA86" w:rsidR="00C358DA" w:rsidRDefault="005819D6" w:rsidP="00E05DF7">
      <w:pPr>
        <w:pStyle w:val="Tekstpodstawowywcit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będzie wykorzystywać Przedmiot </w:t>
      </w:r>
      <w:r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do celów gospodarczych</w:t>
      </w:r>
      <w:r w:rsidR="000A13FF" w:rsidRPr="002E7512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polegających na </w:t>
      </w:r>
      <w:r w:rsidR="000A13FF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wykonaniu 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rob</w:t>
      </w:r>
      <w:r w:rsidR="000A13FF" w:rsidRPr="002E7512">
        <w:rPr>
          <w:rFonts w:asciiTheme="minorHAnsi" w:hAnsiTheme="minorHAnsi" w:cstheme="minorHAnsi"/>
          <w:sz w:val="22"/>
          <w:szCs w:val="22"/>
          <w:lang w:val="pl-PL"/>
        </w:rPr>
        <w:t>ó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t budowlanych </w:t>
      </w:r>
      <w:r w:rsidR="000A13FF" w:rsidRPr="002E7512">
        <w:rPr>
          <w:rFonts w:asciiTheme="minorHAnsi" w:hAnsiTheme="minorHAnsi" w:cstheme="minorHAnsi"/>
          <w:sz w:val="22"/>
          <w:szCs w:val="22"/>
          <w:lang w:val="pl-PL"/>
        </w:rPr>
        <w:t>w zakresie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D47C1">
        <w:rPr>
          <w:rFonts w:asciiTheme="minorHAnsi" w:hAnsiTheme="minorHAnsi" w:cstheme="minorHAnsi"/>
          <w:sz w:val="22"/>
          <w:szCs w:val="22"/>
          <w:lang w:val="pl-PL"/>
        </w:rPr>
        <w:t>infrastruktury</w:t>
      </w:r>
      <w:r w:rsidR="005E0DB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telekomunikacyjn</w:t>
      </w:r>
      <w:r w:rsidR="005E0DBA" w:rsidRPr="002E7512">
        <w:rPr>
          <w:rFonts w:asciiTheme="minorHAnsi" w:hAnsiTheme="minorHAnsi" w:cstheme="minorHAnsi"/>
          <w:sz w:val="22"/>
          <w:szCs w:val="22"/>
          <w:lang w:val="pl-PL"/>
        </w:rPr>
        <w:t>ej</w:t>
      </w:r>
      <w:r w:rsidR="00EA4489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dla celów telefonii komórkowej</w:t>
      </w:r>
      <w:r w:rsidR="007F293E" w:rsidRPr="002E7512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w </w:t>
      </w:r>
      <w:r w:rsidR="00EA4489" w:rsidRPr="002E7512">
        <w:rPr>
          <w:rFonts w:asciiTheme="minorHAnsi" w:hAnsiTheme="minorHAnsi" w:cstheme="minorHAnsi"/>
          <w:sz w:val="22"/>
          <w:szCs w:val="22"/>
          <w:lang w:val="pl-PL"/>
        </w:rPr>
        <w:t>tym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: szaf technologiczn</w:t>
      </w:r>
      <w:r w:rsidR="00E629E3" w:rsidRPr="002E7512">
        <w:rPr>
          <w:rFonts w:asciiTheme="minorHAnsi" w:hAnsiTheme="minorHAnsi" w:cstheme="minorHAnsi"/>
          <w:sz w:val="22"/>
          <w:szCs w:val="22"/>
          <w:lang w:val="pl-PL"/>
        </w:rPr>
        <w:t>ych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0A1D20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urządzeń sterujących, 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maszt</w:t>
      </w:r>
      <w:r w:rsidR="00461978" w:rsidRPr="002E7512">
        <w:rPr>
          <w:rFonts w:asciiTheme="minorHAnsi" w:hAnsiTheme="minorHAnsi" w:cstheme="minorHAnsi"/>
          <w:sz w:val="22"/>
          <w:szCs w:val="22"/>
          <w:lang w:val="pl-PL"/>
        </w:rPr>
        <w:t>ów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albo inn</w:t>
      </w:r>
      <w:r w:rsidR="00461978" w:rsidRPr="002E7512">
        <w:rPr>
          <w:rFonts w:asciiTheme="minorHAnsi" w:hAnsiTheme="minorHAnsi" w:cstheme="minorHAnsi"/>
          <w:sz w:val="22"/>
          <w:szCs w:val="22"/>
          <w:lang w:val="pl-PL"/>
        </w:rPr>
        <w:t>ych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konstrukcj</w:t>
      </w:r>
      <w:r w:rsidR="00E629E3" w:rsidRPr="002E7512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wsporcz</w:t>
      </w:r>
      <w:r w:rsidR="00461978" w:rsidRPr="002E7512">
        <w:rPr>
          <w:rFonts w:asciiTheme="minorHAnsi" w:hAnsiTheme="minorHAnsi" w:cstheme="minorHAnsi"/>
          <w:sz w:val="22"/>
          <w:szCs w:val="22"/>
          <w:lang w:val="pl-PL"/>
        </w:rPr>
        <w:t>ych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anten</w:t>
      </w:r>
      <w:r w:rsidR="00A75401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nadawczo-odbiorczych</w:t>
      </w:r>
      <w:r w:rsidR="000A1D20" w:rsidRPr="002E7512">
        <w:rPr>
          <w:rFonts w:asciiTheme="minorHAnsi" w:hAnsiTheme="minorHAnsi" w:cstheme="minorHAnsi"/>
          <w:sz w:val="22"/>
          <w:szCs w:val="22"/>
          <w:lang w:val="pl-PL"/>
        </w:rPr>
        <w:t>, kabli światłowodowych</w:t>
      </w:r>
      <w:r w:rsidR="0069201D" w:rsidRPr="002E7512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oraz na eksploatacji</w:t>
      </w:r>
      <w:r w:rsidR="00626926">
        <w:rPr>
          <w:rFonts w:asciiTheme="minorHAnsi" w:hAnsiTheme="minorHAnsi" w:cstheme="minorHAnsi"/>
          <w:sz w:val="22"/>
          <w:szCs w:val="22"/>
          <w:lang w:val="pl-PL"/>
        </w:rPr>
        <w:t xml:space="preserve"> powstałej w skutek tych robót I</w:t>
      </w:r>
      <w:r w:rsidR="0028315A">
        <w:rPr>
          <w:rFonts w:asciiTheme="minorHAnsi" w:hAnsiTheme="minorHAnsi" w:cstheme="minorHAnsi"/>
          <w:sz w:val="22"/>
          <w:szCs w:val="22"/>
          <w:lang w:val="pl-PL"/>
        </w:rPr>
        <w:t>nfrastruktury Telekomunikacyjnej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762E46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bookmarkStart w:id="2" w:name="_Hlk56091387"/>
      <w:r w:rsidR="00036FC5" w:rsidRPr="005113AE">
        <w:rPr>
          <w:rFonts w:asciiTheme="minorHAnsi" w:hAnsiTheme="minorHAnsi" w:cstheme="minorHAnsi"/>
          <w:sz w:val="22"/>
          <w:szCs w:val="22"/>
          <w:lang w:val="pl-PL"/>
        </w:rPr>
        <w:t xml:space="preserve">Instalacja radiokomunikacyjna </w:t>
      </w:r>
      <w:r w:rsidR="0028315A">
        <w:rPr>
          <w:rFonts w:asciiTheme="minorHAnsi" w:hAnsiTheme="minorHAnsi" w:cstheme="minorHAnsi"/>
          <w:sz w:val="22"/>
          <w:szCs w:val="22"/>
          <w:lang w:val="pl-PL"/>
        </w:rPr>
        <w:t xml:space="preserve">będąca częścią tej Infrastruktury Telekomunikacyjnej </w:t>
      </w:r>
      <w:r w:rsidR="00036FC5" w:rsidRPr="005113AE">
        <w:rPr>
          <w:rFonts w:asciiTheme="minorHAnsi" w:hAnsiTheme="minorHAnsi" w:cstheme="minorHAnsi"/>
          <w:sz w:val="22"/>
          <w:szCs w:val="22"/>
          <w:lang w:val="pl-PL"/>
        </w:rPr>
        <w:t>b</w:t>
      </w:r>
      <w:r w:rsidR="00036FC5" w:rsidRPr="005113AE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="00036FC5" w:rsidRPr="005113AE">
        <w:rPr>
          <w:rFonts w:asciiTheme="minorHAnsi" w:hAnsiTheme="minorHAnsi" w:cstheme="minorHAnsi"/>
          <w:sz w:val="22"/>
          <w:szCs w:val="22"/>
          <w:lang w:val="pl-PL"/>
        </w:rPr>
        <w:t>dzie korzysta</w:t>
      </w:r>
      <w:r w:rsidR="00036FC5" w:rsidRPr="005113AE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="00036FC5" w:rsidRPr="005113AE">
        <w:rPr>
          <w:rFonts w:asciiTheme="minorHAnsi" w:hAnsiTheme="minorHAnsi" w:cstheme="minorHAnsi"/>
          <w:sz w:val="22"/>
          <w:szCs w:val="22"/>
          <w:lang w:val="pl-PL"/>
        </w:rPr>
        <w:t>a z rozwi</w:t>
      </w:r>
      <w:r w:rsidR="00036FC5" w:rsidRPr="005113AE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="00036FC5" w:rsidRPr="005113AE">
        <w:rPr>
          <w:rFonts w:asciiTheme="minorHAnsi" w:hAnsiTheme="minorHAnsi" w:cstheme="minorHAnsi"/>
          <w:sz w:val="22"/>
          <w:szCs w:val="22"/>
          <w:lang w:val="pl-PL"/>
        </w:rPr>
        <w:t>za</w:t>
      </w:r>
      <w:r w:rsidR="00036FC5" w:rsidRPr="005113AE">
        <w:rPr>
          <w:rFonts w:asciiTheme="minorHAnsi" w:hAnsiTheme="minorHAnsi" w:cstheme="minorHAnsi" w:hint="eastAsia"/>
          <w:sz w:val="22"/>
          <w:szCs w:val="22"/>
          <w:lang w:val="pl-PL"/>
        </w:rPr>
        <w:t>ń</w:t>
      </w:r>
      <w:r w:rsidR="00036FC5" w:rsidRPr="005113AE">
        <w:rPr>
          <w:rFonts w:asciiTheme="minorHAnsi" w:hAnsiTheme="minorHAnsi" w:cstheme="minorHAnsi"/>
          <w:sz w:val="22"/>
          <w:szCs w:val="22"/>
          <w:lang w:val="pl-PL"/>
        </w:rPr>
        <w:t xml:space="preserve"> technologicznych charakterystycznych dla tych generacji rozwoju sieci komórkowych, które s</w:t>
      </w:r>
      <w:r w:rsidR="00036FC5" w:rsidRPr="005113AE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="00036FC5" w:rsidRPr="005113AE">
        <w:rPr>
          <w:rFonts w:asciiTheme="minorHAnsi" w:hAnsiTheme="minorHAnsi" w:cstheme="minorHAnsi"/>
          <w:sz w:val="22"/>
          <w:szCs w:val="22"/>
          <w:lang w:val="pl-PL"/>
        </w:rPr>
        <w:t xml:space="preserve"> mo</w:t>
      </w:r>
      <w:r w:rsidR="00036FC5" w:rsidRPr="005113AE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="00036FC5" w:rsidRPr="005113AE">
        <w:rPr>
          <w:rFonts w:asciiTheme="minorHAnsi" w:hAnsiTheme="minorHAnsi" w:cstheme="minorHAnsi"/>
          <w:sz w:val="22"/>
          <w:szCs w:val="22"/>
          <w:lang w:val="pl-PL"/>
        </w:rPr>
        <w:t>liwe do zastosowania w ramach przyznanych u</w:t>
      </w:r>
      <w:r w:rsidR="00036FC5" w:rsidRPr="005113AE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="00036FC5" w:rsidRPr="005113AE">
        <w:rPr>
          <w:rFonts w:asciiTheme="minorHAnsi" w:hAnsiTheme="minorHAnsi" w:cstheme="minorHAnsi"/>
          <w:sz w:val="22"/>
          <w:szCs w:val="22"/>
          <w:lang w:val="pl-PL"/>
        </w:rPr>
        <w:t xml:space="preserve">ytkownikom Przedmiotu </w:t>
      </w:r>
      <w:r w:rsidR="00E05DF7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036FC5" w:rsidRPr="005113AE">
        <w:rPr>
          <w:rFonts w:asciiTheme="minorHAnsi" w:hAnsiTheme="minorHAnsi" w:cstheme="minorHAnsi"/>
          <w:sz w:val="22"/>
          <w:szCs w:val="22"/>
          <w:lang w:val="pl-PL"/>
        </w:rPr>
        <w:t xml:space="preserve"> rezerwacji cz</w:t>
      </w:r>
      <w:r w:rsidR="00036FC5" w:rsidRPr="005113AE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="00036FC5" w:rsidRPr="005113AE">
        <w:rPr>
          <w:rFonts w:asciiTheme="minorHAnsi" w:hAnsiTheme="minorHAnsi" w:cstheme="minorHAnsi"/>
          <w:sz w:val="22"/>
          <w:szCs w:val="22"/>
          <w:lang w:val="pl-PL"/>
        </w:rPr>
        <w:t>stotliwo</w:t>
      </w:r>
      <w:r w:rsidR="00036FC5" w:rsidRPr="005113AE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="00036FC5" w:rsidRPr="005113AE">
        <w:rPr>
          <w:rFonts w:asciiTheme="minorHAnsi" w:hAnsiTheme="minorHAnsi" w:cstheme="minorHAnsi"/>
          <w:sz w:val="22"/>
          <w:szCs w:val="22"/>
          <w:lang w:val="pl-PL"/>
        </w:rPr>
        <w:t xml:space="preserve">ci, z zachowaniem dopuszczalnych poziomów pól elektromagnetycznych </w:t>
      </w:r>
      <w:r w:rsidR="00E05DF7">
        <w:rPr>
          <w:rFonts w:asciiTheme="minorHAnsi" w:hAnsiTheme="minorHAnsi" w:cstheme="minorHAnsi"/>
          <w:sz w:val="22"/>
          <w:szCs w:val="22"/>
          <w:lang w:val="pl-PL"/>
        </w:rPr>
        <w:br/>
      </w:r>
      <w:r w:rsidR="00036FC5" w:rsidRPr="005113AE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036FC5" w:rsidRPr="005113AE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="00036FC5" w:rsidRPr="005113AE">
        <w:rPr>
          <w:rFonts w:asciiTheme="minorHAnsi" w:hAnsiTheme="minorHAnsi" w:cstheme="minorHAnsi"/>
          <w:sz w:val="22"/>
          <w:szCs w:val="22"/>
          <w:lang w:val="pl-PL"/>
        </w:rPr>
        <w:t>rodowisku.</w:t>
      </w:r>
      <w:bookmarkEnd w:id="2"/>
    </w:p>
    <w:p w14:paraId="72964CBC" w14:textId="5D813A95" w:rsidR="00DF0885" w:rsidRDefault="00DF0885" w:rsidP="00DF0885">
      <w:pPr>
        <w:pStyle w:val="Tekstpodstawowywcit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F0885">
        <w:rPr>
          <w:rFonts w:asciiTheme="minorHAnsi" w:hAnsiTheme="minorHAnsi" w:cstheme="minorHAnsi"/>
          <w:sz w:val="22"/>
          <w:szCs w:val="22"/>
          <w:lang w:val="pl-PL"/>
        </w:rPr>
        <w:t>Przed dokonaniem wszelkich prac typu monta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="002F4DA8">
        <w:rPr>
          <w:rFonts w:asciiTheme="minorHAnsi" w:hAnsiTheme="minorHAnsi" w:cstheme="minorHAnsi"/>
          <w:sz w:val="22"/>
          <w:szCs w:val="22"/>
          <w:lang w:val="pl-PL"/>
        </w:rPr>
        <w:t>, modernizacja lub rozbudow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a Infrastruktury Telekomunikacyjnej w obr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bie Przedmiotu dzier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awy a tak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e linii telekomunikacyjnej oraz zasilaj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cej doprowadzonej do tej Infrastruktury Telekomunikacyjnej Instalacji Dzier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awca zobowi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zany b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dzie do przedstawiania Wydzier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awiaj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cemu celem uzgodnienia i akceptacji projektu planowanych prac monta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owych, modernizacyjnych lub planowanej rozbudowy wykonanego na w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asny koszt, a po wykonaniu monta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u, modernizacji lub rozbudowy musi  przed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ć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 xml:space="preserve"> dokumentacj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 xml:space="preserve"> powykonawcz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 xml:space="preserve"> w terminie 3 miesi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cy od dnia wykonania monta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u, modernizacji lub rozbudowy. Je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li wy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ej wymienione prace skutkuj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 xml:space="preserve"> rozpocz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ciem lub zmian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 xml:space="preserve"> funkcjonowania cz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ęś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ci radiowej infrastruktury Dzier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awca zobowi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zany b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dzie do przedstawienia Wydzier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awiaj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cemu tak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="002F4DA8">
        <w:rPr>
          <w:rFonts w:asciiTheme="minorHAnsi" w:hAnsiTheme="minorHAnsi" w:cstheme="minorHAnsi"/>
          <w:sz w:val="22"/>
          <w:szCs w:val="22"/>
          <w:lang w:val="pl-PL"/>
        </w:rPr>
        <w:t>e wyników pomiarów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 xml:space="preserve"> nat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ęż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enia pola elektromagnetycznego Instalacji infrastruktury z uwzgl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dnieniem jego rozk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adu i nat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ęż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enia na obszarze bezpo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rednio s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siaduj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="002F4DA8">
        <w:rPr>
          <w:rFonts w:asciiTheme="minorHAnsi" w:hAnsiTheme="minorHAnsi" w:cstheme="minorHAnsi"/>
          <w:sz w:val="22"/>
          <w:szCs w:val="22"/>
          <w:lang w:val="pl-PL"/>
        </w:rPr>
        <w:t xml:space="preserve">cym z 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Infrastruktur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 xml:space="preserve"> Telekomunikacyjn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 xml:space="preserve"> – wykonane przez akredytowane laboratorium badawcze, tak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e w terminie 3 miesi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cy od dnia wykonania monta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u, modernizacji lub rozbudowy. W przypadku nieprzed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enia dokumentacji albo pomiarów w terminie, Dzier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awca zobowi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zany b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dzie do zap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aty kary umownej w wysoko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ci 5.000,00 z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 xml:space="preserve"> za ka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dy rozpocz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ty miesi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c opó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ź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nienia. Dzier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awca zap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>aci kar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DF0885">
        <w:rPr>
          <w:rFonts w:asciiTheme="minorHAnsi" w:hAnsiTheme="minorHAnsi" w:cstheme="minorHAnsi"/>
          <w:sz w:val="22"/>
          <w:szCs w:val="22"/>
          <w:lang w:val="pl-PL"/>
        </w:rPr>
        <w:t xml:space="preserve"> umown</w:t>
      </w:r>
      <w:r w:rsidRPr="00DF0885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="008F0AA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F0AAB" w:rsidRPr="008F0AAB">
        <w:rPr>
          <w:rFonts w:asciiTheme="minorHAnsi" w:hAnsiTheme="minorHAnsi" w:cstheme="minorHAnsi"/>
          <w:sz w:val="22"/>
          <w:szCs w:val="22"/>
          <w:lang w:val="pl-PL"/>
        </w:rPr>
        <w:t>w terminie 7 dni od dnia pisemnego wezwania do jej zap</w:t>
      </w:r>
      <w:r w:rsidR="008F0AAB" w:rsidRPr="008F0AAB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="008F0AAB" w:rsidRPr="008F0AAB">
        <w:rPr>
          <w:rFonts w:asciiTheme="minorHAnsi" w:hAnsiTheme="minorHAnsi" w:cstheme="minorHAnsi"/>
          <w:sz w:val="22"/>
          <w:szCs w:val="22"/>
          <w:lang w:val="pl-PL"/>
        </w:rPr>
        <w:t>aty przez Wydzier</w:t>
      </w:r>
      <w:r w:rsidR="008F0AAB" w:rsidRPr="008F0AAB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="008F0AAB" w:rsidRPr="008F0AAB">
        <w:rPr>
          <w:rFonts w:asciiTheme="minorHAnsi" w:hAnsiTheme="minorHAnsi" w:cstheme="minorHAnsi"/>
          <w:sz w:val="22"/>
          <w:szCs w:val="22"/>
          <w:lang w:val="pl-PL"/>
        </w:rPr>
        <w:t>awiaj</w:t>
      </w:r>
      <w:r w:rsidR="008F0AAB" w:rsidRPr="008F0AAB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="008F0AAB" w:rsidRPr="008F0AAB">
        <w:rPr>
          <w:rFonts w:asciiTheme="minorHAnsi" w:hAnsiTheme="minorHAnsi" w:cstheme="minorHAnsi"/>
          <w:sz w:val="22"/>
          <w:szCs w:val="22"/>
          <w:lang w:val="pl-PL"/>
        </w:rPr>
        <w:t>cego.</w:t>
      </w:r>
    </w:p>
    <w:p w14:paraId="6436821C" w14:textId="77777777" w:rsidR="007E42D4" w:rsidRPr="007E42D4" w:rsidRDefault="007E42D4" w:rsidP="007E42D4">
      <w:pPr>
        <w:pStyle w:val="Tekstpodstawowywcity"/>
        <w:numPr>
          <w:ilvl w:val="0"/>
          <w:numId w:val="5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E42D4">
        <w:rPr>
          <w:rFonts w:asciiTheme="minorHAnsi" w:hAnsiTheme="minorHAnsi" w:cstheme="minorHAnsi"/>
          <w:sz w:val="22"/>
          <w:szCs w:val="22"/>
          <w:lang w:val="pl-PL"/>
        </w:rPr>
        <w:t>Dzier</w:t>
      </w:r>
      <w:r w:rsidRPr="007E42D4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7E42D4">
        <w:rPr>
          <w:rFonts w:asciiTheme="minorHAnsi" w:hAnsiTheme="minorHAnsi" w:cstheme="minorHAnsi"/>
          <w:sz w:val="22"/>
          <w:szCs w:val="22"/>
          <w:lang w:val="pl-PL"/>
        </w:rPr>
        <w:t>awca b</w:t>
      </w:r>
      <w:r w:rsidRPr="007E42D4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7E42D4">
        <w:rPr>
          <w:rFonts w:asciiTheme="minorHAnsi" w:hAnsiTheme="minorHAnsi" w:cstheme="minorHAnsi"/>
          <w:sz w:val="22"/>
          <w:szCs w:val="22"/>
          <w:lang w:val="pl-PL"/>
        </w:rPr>
        <w:t>dzie zobowi</w:t>
      </w:r>
      <w:r w:rsidRPr="007E42D4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7E42D4">
        <w:rPr>
          <w:rFonts w:asciiTheme="minorHAnsi" w:hAnsiTheme="minorHAnsi" w:cstheme="minorHAnsi"/>
          <w:sz w:val="22"/>
          <w:szCs w:val="22"/>
          <w:lang w:val="pl-PL"/>
        </w:rPr>
        <w:t>zany do:</w:t>
      </w:r>
    </w:p>
    <w:p w14:paraId="1A2A5992" w14:textId="4C3C3C63" w:rsidR="007E42D4" w:rsidRPr="007E42D4" w:rsidRDefault="007E42D4" w:rsidP="006B1029">
      <w:pPr>
        <w:pStyle w:val="Tekstpodstawowywcity"/>
        <w:numPr>
          <w:ilvl w:val="0"/>
          <w:numId w:val="32"/>
        </w:numPr>
        <w:spacing w:after="0"/>
        <w:ind w:left="709" w:hanging="28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E42D4">
        <w:rPr>
          <w:rFonts w:asciiTheme="minorHAnsi" w:hAnsiTheme="minorHAnsi" w:cstheme="minorHAnsi"/>
          <w:sz w:val="22"/>
          <w:szCs w:val="22"/>
          <w:lang w:val="pl-PL"/>
        </w:rPr>
        <w:t>niezw</w:t>
      </w:r>
      <w:r w:rsidRPr="007E42D4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7E42D4">
        <w:rPr>
          <w:rFonts w:asciiTheme="minorHAnsi" w:hAnsiTheme="minorHAnsi" w:cstheme="minorHAnsi"/>
          <w:sz w:val="22"/>
          <w:szCs w:val="22"/>
          <w:lang w:val="pl-PL"/>
        </w:rPr>
        <w:t>ocznego zawiadamiania Wydzier</w:t>
      </w:r>
      <w:r w:rsidRPr="007E42D4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7E42D4">
        <w:rPr>
          <w:rFonts w:asciiTheme="minorHAnsi" w:hAnsiTheme="minorHAnsi" w:cstheme="minorHAnsi"/>
          <w:sz w:val="22"/>
          <w:szCs w:val="22"/>
          <w:lang w:val="pl-PL"/>
        </w:rPr>
        <w:t>awiaj</w:t>
      </w:r>
      <w:r w:rsidRPr="007E42D4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7E42D4">
        <w:rPr>
          <w:rFonts w:asciiTheme="minorHAnsi" w:hAnsiTheme="minorHAnsi" w:cstheme="minorHAnsi"/>
          <w:sz w:val="22"/>
          <w:szCs w:val="22"/>
          <w:lang w:val="pl-PL"/>
        </w:rPr>
        <w:t>cego o wszelkich usterkach i wadach Przedmiotu Dzier</w:t>
      </w:r>
      <w:r w:rsidRPr="007E42D4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7E42D4">
        <w:rPr>
          <w:rFonts w:asciiTheme="minorHAnsi" w:hAnsiTheme="minorHAnsi" w:cstheme="minorHAnsi"/>
          <w:sz w:val="22"/>
          <w:szCs w:val="22"/>
          <w:lang w:val="pl-PL"/>
        </w:rPr>
        <w:t>awy;</w:t>
      </w:r>
    </w:p>
    <w:p w14:paraId="65BAF101" w14:textId="77777777" w:rsidR="007E42D4" w:rsidRPr="007E42D4" w:rsidRDefault="007E42D4" w:rsidP="006B1029">
      <w:pPr>
        <w:pStyle w:val="Tekstpodstawowywcity"/>
        <w:numPr>
          <w:ilvl w:val="0"/>
          <w:numId w:val="32"/>
        </w:numPr>
        <w:spacing w:after="0"/>
        <w:ind w:left="709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E42D4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7E42D4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7E42D4">
        <w:rPr>
          <w:rFonts w:asciiTheme="minorHAnsi" w:hAnsiTheme="minorHAnsi" w:cstheme="minorHAnsi"/>
          <w:sz w:val="22"/>
          <w:szCs w:val="22"/>
          <w:lang w:val="pl-PL"/>
        </w:rPr>
        <w:t>ywania Przedmiotu Dzier</w:t>
      </w:r>
      <w:r w:rsidRPr="007E42D4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7E42D4">
        <w:rPr>
          <w:rFonts w:asciiTheme="minorHAnsi" w:hAnsiTheme="minorHAnsi" w:cstheme="minorHAnsi"/>
          <w:sz w:val="22"/>
          <w:szCs w:val="22"/>
          <w:lang w:val="pl-PL"/>
        </w:rPr>
        <w:t>awy zgodnie z jego przeznaczeniem;</w:t>
      </w:r>
    </w:p>
    <w:p w14:paraId="4FBCB1B1" w14:textId="77777777" w:rsidR="007E42D4" w:rsidRPr="007E42D4" w:rsidRDefault="007E42D4" w:rsidP="006B1029">
      <w:pPr>
        <w:pStyle w:val="Tekstpodstawowywcity"/>
        <w:numPr>
          <w:ilvl w:val="0"/>
          <w:numId w:val="32"/>
        </w:numPr>
        <w:spacing w:after="0"/>
        <w:ind w:left="709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E42D4">
        <w:rPr>
          <w:rFonts w:asciiTheme="minorHAnsi" w:hAnsiTheme="minorHAnsi" w:cstheme="minorHAnsi"/>
          <w:sz w:val="22"/>
          <w:szCs w:val="22"/>
          <w:lang w:val="pl-PL"/>
        </w:rPr>
        <w:t>dbania o stan techniczny Przedmiotu Dzier</w:t>
      </w:r>
      <w:r w:rsidRPr="007E42D4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7E42D4">
        <w:rPr>
          <w:rFonts w:asciiTheme="minorHAnsi" w:hAnsiTheme="minorHAnsi" w:cstheme="minorHAnsi"/>
          <w:sz w:val="22"/>
          <w:szCs w:val="22"/>
          <w:lang w:val="pl-PL"/>
        </w:rPr>
        <w:t>awy i utrzymania go w stanie nie gorszym ni</w:t>
      </w:r>
      <w:r w:rsidRPr="007E42D4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7E42D4">
        <w:rPr>
          <w:rFonts w:asciiTheme="minorHAnsi" w:hAnsiTheme="minorHAnsi" w:cstheme="minorHAnsi"/>
          <w:sz w:val="22"/>
          <w:szCs w:val="22"/>
          <w:lang w:val="pl-PL"/>
        </w:rPr>
        <w:t xml:space="preserve"> ten, w jakim znajdowa</w:t>
      </w:r>
      <w:r w:rsidRPr="007E42D4">
        <w:rPr>
          <w:rFonts w:asciiTheme="minorHAnsi" w:hAnsiTheme="minorHAnsi" w:cstheme="minorHAnsi" w:hint="eastAsia"/>
          <w:sz w:val="22"/>
          <w:szCs w:val="22"/>
          <w:lang w:val="pl-PL"/>
        </w:rPr>
        <w:t>ć</w:t>
      </w:r>
      <w:r w:rsidRPr="007E42D4">
        <w:rPr>
          <w:rFonts w:asciiTheme="minorHAnsi" w:hAnsiTheme="minorHAnsi" w:cstheme="minorHAnsi"/>
          <w:sz w:val="22"/>
          <w:szCs w:val="22"/>
          <w:lang w:val="pl-PL"/>
        </w:rPr>
        <w:t xml:space="preserve"> si</w:t>
      </w:r>
      <w:r w:rsidRPr="007E42D4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7E42D4">
        <w:rPr>
          <w:rFonts w:asciiTheme="minorHAnsi" w:hAnsiTheme="minorHAnsi" w:cstheme="minorHAnsi"/>
          <w:sz w:val="22"/>
          <w:szCs w:val="22"/>
          <w:lang w:val="pl-PL"/>
        </w:rPr>
        <w:t xml:space="preserve"> b</w:t>
      </w:r>
      <w:r w:rsidRPr="007E42D4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7E42D4">
        <w:rPr>
          <w:rFonts w:asciiTheme="minorHAnsi" w:hAnsiTheme="minorHAnsi" w:cstheme="minorHAnsi"/>
          <w:sz w:val="22"/>
          <w:szCs w:val="22"/>
          <w:lang w:val="pl-PL"/>
        </w:rPr>
        <w:t>dzie w dniu jego przekazania Dzier</w:t>
      </w:r>
      <w:r w:rsidRPr="007E42D4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7E42D4">
        <w:rPr>
          <w:rFonts w:asciiTheme="minorHAnsi" w:hAnsiTheme="minorHAnsi" w:cstheme="minorHAnsi"/>
          <w:sz w:val="22"/>
          <w:szCs w:val="22"/>
          <w:lang w:val="pl-PL"/>
        </w:rPr>
        <w:t>awcy do u</w:t>
      </w:r>
      <w:r w:rsidRPr="007E42D4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7E42D4">
        <w:rPr>
          <w:rFonts w:asciiTheme="minorHAnsi" w:hAnsiTheme="minorHAnsi" w:cstheme="minorHAnsi"/>
          <w:sz w:val="22"/>
          <w:szCs w:val="22"/>
          <w:lang w:val="pl-PL"/>
        </w:rPr>
        <w:t>ywania.</w:t>
      </w:r>
    </w:p>
    <w:p w14:paraId="2320F8CE" w14:textId="66599B0B" w:rsidR="00737677" w:rsidRPr="002E7512" w:rsidRDefault="00C358DA" w:rsidP="006B1029">
      <w:pPr>
        <w:pStyle w:val="Tekstpodstawowywcit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>Wy</w:t>
      </w:r>
      <w:r w:rsidR="00E05DF7">
        <w:rPr>
          <w:rFonts w:asciiTheme="minorHAnsi" w:hAnsiTheme="minorHAnsi" w:cstheme="minorHAnsi"/>
          <w:sz w:val="22"/>
          <w:szCs w:val="22"/>
          <w:lang w:val="pl-PL"/>
        </w:rPr>
        <w:t>dzierżawiający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wyraża zgodę na dokonanie w Przedmiocie </w:t>
      </w:r>
      <w:r w:rsidR="00E05DF7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inwestycji, o której mowa w ust. 1, wraz z przyłączem energii elektrycznej i odpowiedniego okablowania </w:t>
      </w:r>
      <w:r w:rsidR="008A6995" w:rsidRPr="002E7512">
        <w:rPr>
          <w:rFonts w:asciiTheme="minorHAnsi" w:hAnsiTheme="minorHAnsi" w:cstheme="minorHAnsi"/>
          <w:sz w:val="22"/>
          <w:szCs w:val="22"/>
          <w:lang w:val="pl-PL"/>
        </w:rPr>
        <w:t>przez</w:t>
      </w:r>
      <w:r w:rsidR="00344477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Nieruchomoś</w:t>
      </w:r>
      <w:r w:rsidR="008A6995" w:rsidRPr="002E7512">
        <w:rPr>
          <w:rFonts w:asciiTheme="minorHAnsi" w:hAnsiTheme="minorHAnsi" w:cstheme="minorHAnsi"/>
          <w:sz w:val="22"/>
          <w:szCs w:val="22"/>
          <w:lang w:val="pl-PL"/>
        </w:rPr>
        <w:t>ć</w:t>
      </w:r>
      <w:r w:rsidR="008106E1" w:rsidRPr="002E7512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344477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służącego połączeniu urządzeń zlokalizowanych w Przedmiocie </w:t>
      </w:r>
      <w:r w:rsidR="00E05DF7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z siecią telekomunikacyjną</w:t>
      </w:r>
      <w:r w:rsidR="00865C7B" w:rsidRPr="002E7512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273FC8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37677" w:rsidRPr="002E7512">
        <w:rPr>
          <w:rFonts w:asciiTheme="minorHAnsi" w:hAnsiTheme="minorHAnsi" w:cstheme="minorHAnsi"/>
          <w:sz w:val="22"/>
          <w:szCs w:val="22"/>
          <w:lang w:val="pl-PL"/>
        </w:rPr>
        <w:t>w tym na ułożenie kabla światłowodowego</w:t>
      </w:r>
      <w:r w:rsidR="00865C7B" w:rsidRPr="002E7512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oraz na wykorzystanie istniejących dróg dojazdowych do Przedmiotu </w:t>
      </w:r>
      <w:r w:rsidR="00E05DF7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44477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lub 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na </w:t>
      </w:r>
      <w:r w:rsidR="009E516B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ewentualne 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wykonanie nowych dróg dojazdowych do Przedmiotu </w:t>
      </w:r>
      <w:r w:rsidR="00E05DF7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344477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przez Nieruchomość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E05DF7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Pr="002E7512">
        <w:rPr>
          <w:rFonts w:asciiTheme="minorHAnsi" w:hAnsiTheme="minorHAnsi" w:cstheme="minorHAnsi"/>
          <w:sz w:val="22"/>
          <w:szCs w:val="22"/>
          <w:lang w:val="pl-PL" w:eastAsia="ar-SA"/>
        </w:rPr>
        <w:t xml:space="preserve"> oświadcza, że montowane na Przedmiocie </w:t>
      </w:r>
      <w:r w:rsidR="00E05DF7">
        <w:rPr>
          <w:rFonts w:asciiTheme="minorHAnsi" w:hAnsiTheme="minorHAnsi" w:cstheme="minorHAnsi"/>
          <w:sz w:val="22"/>
          <w:szCs w:val="22"/>
          <w:lang w:val="pl-PL" w:eastAsia="ar-SA"/>
        </w:rPr>
        <w:t>dzierżawy</w:t>
      </w:r>
      <w:r w:rsidRPr="002E7512">
        <w:rPr>
          <w:rFonts w:asciiTheme="minorHAnsi" w:hAnsiTheme="minorHAnsi" w:cstheme="minorHAnsi"/>
          <w:sz w:val="22"/>
          <w:szCs w:val="22"/>
          <w:lang w:val="pl-PL" w:eastAsia="ar-SA"/>
        </w:rPr>
        <w:t xml:space="preserve"> urządzenia i instalacje posiadają wszelkie określone prawem certyfikaty i decyzje o ich dopuszczeniu do eksploatacji.</w:t>
      </w:r>
      <w:r w:rsidR="00737677" w:rsidRPr="002E7512">
        <w:rPr>
          <w:rFonts w:asciiTheme="minorHAnsi" w:hAnsiTheme="minorHAnsi" w:cstheme="minorHAnsi"/>
          <w:sz w:val="22"/>
          <w:szCs w:val="22"/>
          <w:lang w:val="pl-PL" w:eastAsia="ar-SA"/>
        </w:rPr>
        <w:t xml:space="preserve"> </w:t>
      </w:r>
      <w:r w:rsidR="008960CF" w:rsidRPr="002E7512">
        <w:rPr>
          <w:rFonts w:asciiTheme="minorHAnsi" w:hAnsiTheme="minorHAnsi" w:cstheme="minorHAnsi"/>
          <w:sz w:val="22"/>
          <w:szCs w:val="22"/>
          <w:lang w:val="pl-PL" w:eastAsia="ar-SA"/>
        </w:rPr>
        <w:t xml:space="preserve">Dla uniknięcia jakichkolwiek wątpliwości </w:t>
      </w:r>
      <w:r w:rsidR="00064A53" w:rsidRPr="002E7512">
        <w:rPr>
          <w:rFonts w:asciiTheme="minorHAnsi" w:hAnsiTheme="minorHAnsi" w:cstheme="minorHAnsi"/>
          <w:iCs/>
          <w:sz w:val="22"/>
          <w:szCs w:val="22"/>
          <w:lang w:val="pl-PL"/>
        </w:rPr>
        <w:t>Strony</w:t>
      </w:r>
      <w:r w:rsidR="008960CF" w:rsidRPr="002E751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zgodnie</w:t>
      </w:r>
      <w:r w:rsidR="00064A53" w:rsidRPr="002E751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oświadczają, że wszelkie czynności określone w niniejszym ustępie wykonywane są w ramach realizacji Umowy i Wy</w:t>
      </w:r>
      <w:r w:rsidR="00E05DF7">
        <w:rPr>
          <w:rFonts w:asciiTheme="minorHAnsi" w:hAnsiTheme="minorHAnsi" w:cstheme="minorHAnsi"/>
          <w:iCs/>
          <w:sz w:val="22"/>
          <w:szCs w:val="22"/>
          <w:lang w:val="pl-PL"/>
        </w:rPr>
        <w:t>dzierżawiający</w:t>
      </w:r>
      <w:r w:rsidR="00064A53" w:rsidRPr="002E751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nie będzie żądać żadnych dodatkowych opłat z tego tytułu. </w:t>
      </w:r>
    </w:p>
    <w:p w14:paraId="284B8B59" w14:textId="5696F19D" w:rsidR="00624C6F" w:rsidRDefault="00E05DF7" w:rsidP="00FC7974">
      <w:pPr>
        <w:pStyle w:val="Tekstpodstawowywcit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24C6F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C358DA" w:rsidRPr="00624C6F">
        <w:rPr>
          <w:rFonts w:asciiTheme="minorHAnsi" w:hAnsiTheme="minorHAnsi" w:cstheme="minorHAnsi"/>
          <w:sz w:val="22"/>
          <w:szCs w:val="22"/>
          <w:lang w:val="pl-PL"/>
        </w:rPr>
        <w:t xml:space="preserve"> ma prawo do korzystania z kanalizacji kablowej Wy</w:t>
      </w:r>
      <w:r w:rsidRPr="00624C6F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="00C358DA" w:rsidRPr="00624C6F">
        <w:rPr>
          <w:rFonts w:asciiTheme="minorHAnsi" w:hAnsiTheme="minorHAnsi" w:cstheme="minorHAnsi"/>
          <w:sz w:val="22"/>
          <w:szCs w:val="22"/>
          <w:lang w:val="pl-PL"/>
        </w:rPr>
        <w:t xml:space="preserve">, a w przypadku, gdy nie jest możliwe </w:t>
      </w:r>
      <w:r w:rsidR="00C358DA" w:rsidRPr="00735DAA">
        <w:rPr>
          <w:rFonts w:asciiTheme="minorHAnsi" w:hAnsiTheme="minorHAnsi" w:cstheme="minorHAnsi"/>
          <w:sz w:val="22"/>
          <w:szCs w:val="22"/>
          <w:lang w:val="pl-PL"/>
        </w:rPr>
        <w:t>przeprowadzenie instalacji sieci telekomunikacyjnej w kanalizacji kablowej Wy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="00C358DA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C358DA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ma prawo do jej wykonania </w:t>
      </w:r>
      <w:r w:rsidR="00FC7974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odpowiedniej długości </w:t>
      </w:r>
      <w:r w:rsidR="004050D9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na </w:t>
      </w:r>
      <w:r w:rsidR="00FC7974">
        <w:rPr>
          <w:rFonts w:asciiTheme="minorHAnsi" w:hAnsiTheme="minorHAnsi" w:cstheme="minorHAnsi"/>
          <w:sz w:val="22"/>
          <w:szCs w:val="22"/>
          <w:lang w:val="pl-PL"/>
        </w:rPr>
        <w:t xml:space="preserve">terenie działki o której mowa w  </w:t>
      </w:r>
      <w:r w:rsidR="00FC7974" w:rsidRPr="00FC7974">
        <w:rPr>
          <w:rFonts w:asciiTheme="minorHAnsi" w:hAnsiTheme="minorHAnsi" w:cstheme="minorHAnsi"/>
          <w:sz w:val="22"/>
          <w:szCs w:val="22"/>
          <w:lang w:val="pl-PL"/>
        </w:rPr>
        <w:t>§</w:t>
      </w:r>
      <w:r w:rsidR="00FC7974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C358DA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na własny koszt</w:t>
      </w:r>
      <w:r w:rsidR="00DC68C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5778BBE" w14:textId="3964A9AD" w:rsidR="00624C6F" w:rsidRPr="00735DAA" w:rsidRDefault="0009378C" w:rsidP="00146287">
      <w:pPr>
        <w:pStyle w:val="Tekstpodstawowywcity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24C6F">
        <w:rPr>
          <w:rFonts w:asciiTheme="minorHAnsi" w:hAnsiTheme="minorHAnsi" w:cstheme="minorHAnsi"/>
          <w:sz w:val="22"/>
          <w:szCs w:val="22"/>
          <w:lang w:val="pl-PL"/>
        </w:rPr>
        <w:lastRenderedPageBreak/>
        <w:t>Wy</w:t>
      </w:r>
      <w:r w:rsidR="00882944" w:rsidRPr="00624C6F">
        <w:rPr>
          <w:rFonts w:asciiTheme="minorHAnsi" w:hAnsiTheme="minorHAnsi" w:cstheme="minorHAnsi"/>
          <w:sz w:val="22"/>
          <w:szCs w:val="22"/>
          <w:lang w:val="pl-PL"/>
        </w:rPr>
        <w:t>dzierżawiający</w:t>
      </w:r>
      <w:r w:rsidRPr="00624C6F">
        <w:rPr>
          <w:rFonts w:asciiTheme="minorHAnsi" w:hAnsiTheme="minorHAnsi" w:cstheme="minorHAnsi"/>
          <w:sz w:val="22"/>
          <w:szCs w:val="22"/>
          <w:lang w:val="pl-PL"/>
        </w:rPr>
        <w:t xml:space="preserve"> zapewnia zasilanie urządzeń zlokalizowanych w obrębie Przedmiotu </w:t>
      </w:r>
      <w:r w:rsidR="00882944" w:rsidRPr="00624C6F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624C6F">
        <w:rPr>
          <w:rFonts w:asciiTheme="minorHAnsi" w:hAnsiTheme="minorHAnsi" w:cstheme="minorHAnsi"/>
          <w:sz w:val="22"/>
          <w:szCs w:val="22"/>
          <w:lang w:val="pl-PL"/>
        </w:rPr>
        <w:t xml:space="preserve"> do czasu demontażu tych urządzeń zgodnie z warunkami określonymi w ust. </w:t>
      </w:r>
      <w:r w:rsidR="00B13743">
        <w:rPr>
          <w:rFonts w:asciiTheme="minorHAnsi" w:hAnsiTheme="minorHAnsi" w:cstheme="minorHAnsi"/>
          <w:sz w:val="22"/>
          <w:szCs w:val="22"/>
          <w:lang w:val="pl-PL"/>
        </w:rPr>
        <w:t>7</w:t>
      </w:r>
      <w:r w:rsidR="00B13743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poniżej.  </w:t>
      </w:r>
    </w:p>
    <w:p w14:paraId="5CD632B6" w14:textId="56B2FE44" w:rsidR="00624C6F" w:rsidRPr="00735DAA" w:rsidRDefault="00882944" w:rsidP="00146287">
      <w:pPr>
        <w:pStyle w:val="Tekstpodstawowywcity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Dzierżawca </w:t>
      </w:r>
      <w:r w:rsidR="0009378C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na własny koszt rozbuduje istniejącą na </w:t>
      </w:r>
      <w:r w:rsidR="00FC7974">
        <w:rPr>
          <w:rFonts w:asciiTheme="minorHAnsi" w:hAnsiTheme="minorHAnsi" w:cstheme="minorHAnsi"/>
          <w:sz w:val="22"/>
          <w:szCs w:val="22"/>
          <w:lang w:val="pl-PL"/>
        </w:rPr>
        <w:t xml:space="preserve">terenie działki o której mowa w </w:t>
      </w:r>
      <w:r w:rsidR="00FC7974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C7974" w:rsidRPr="00FC7974">
        <w:rPr>
          <w:rFonts w:asciiTheme="minorHAnsi" w:hAnsiTheme="minorHAnsi" w:cstheme="minorHAnsi"/>
          <w:sz w:val="22"/>
          <w:szCs w:val="22"/>
          <w:lang w:val="pl-PL"/>
        </w:rPr>
        <w:t>§</w:t>
      </w:r>
      <w:r w:rsidR="001727E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C7974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FC7974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9378C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instalację energetyczną </w:t>
      </w:r>
      <w:r w:rsidR="002445CE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Wydzierżawiającego </w:t>
      </w:r>
      <w:r w:rsidR="0009378C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dla potrzeb 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>Dzierżawcy</w:t>
      </w:r>
      <w:r w:rsidR="0009378C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wraz z montażem podlicznika. Koszty związane z przydziałem mocy dla obsługi urządzeń 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>Dzierżawcy</w:t>
      </w:r>
      <w:r w:rsidR="0009378C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, równym zapotrzebowaniu na energię urządzeń w Przedmiocie 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09378C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, poniesie bezpośrednio 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09378C" w:rsidRPr="00146287">
        <w:rPr>
          <w:rFonts w:asciiTheme="minorHAnsi" w:hAnsiTheme="minorHAnsi" w:cstheme="minorHAnsi"/>
          <w:sz w:val="22"/>
          <w:szCs w:val="22"/>
          <w:lang w:val="pl-PL"/>
        </w:rPr>
        <w:t>.  </w:t>
      </w:r>
    </w:p>
    <w:p w14:paraId="3856DD41" w14:textId="50C02D8F" w:rsidR="00624C6F" w:rsidRPr="00735DAA" w:rsidRDefault="00882944" w:rsidP="00146287">
      <w:pPr>
        <w:pStyle w:val="Tekstpodstawowywcity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35DAA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09378C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jest uprawniony do wykonania niezależnej instalacji energetycznej oraz z</w:t>
      </w:r>
      <w:r w:rsidR="005F2418" w:rsidRPr="00735DAA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09378C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warcia umowy z właściwym przedsiębiorstwem energetycznym. Koszty tej instalacji wraz z kosztami montażu licznika oraz kosztami związanymi z przydziałem mocy dla obsługi urządzeń, poniesie bezpośrednio 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09378C" w:rsidRPr="00146287">
        <w:rPr>
          <w:rFonts w:asciiTheme="minorHAnsi" w:hAnsiTheme="minorHAnsi" w:cstheme="minorHAnsi"/>
          <w:sz w:val="22"/>
          <w:szCs w:val="22"/>
          <w:lang w:val="pl-PL"/>
        </w:rPr>
        <w:t>. Wy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>dzierżawiający</w:t>
      </w:r>
      <w:r w:rsidR="0009378C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umożliwi przedsiębiorstwu energetycznemu przeprowadzenie stosownych prac w celu wykonania instalacji energetycznej i jej podłączenia do Przedmiotu 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09378C" w:rsidRPr="00146287">
        <w:rPr>
          <w:rFonts w:asciiTheme="minorHAnsi" w:hAnsiTheme="minorHAnsi" w:cstheme="minorHAnsi"/>
          <w:sz w:val="22"/>
          <w:szCs w:val="22"/>
          <w:lang w:val="pl-PL"/>
        </w:rPr>
        <w:t>.  </w:t>
      </w:r>
    </w:p>
    <w:p w14:paraId="162B1526" w14:textId="7CFF628B" w:rsidR="00624C6F" w:rsidRDefault="0009378C" w:rsidP="00146287">
      <w:pPr>
        <w:pStyle w:val="Tekstpodstawowywcity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W ramach eksploatacji urządzeń zlokalizowanych w obrębie Przedmiotu </w:t>
      </w:r>
      <w:r w:rsidR="00882944" w:rsidRPr="00735DAA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, w przypadku awarii zasilania w energię elektryczną, </w:t>
      </w:r>
      <w:r w:rsidR="00882944" w:rsidRPr="00735DAA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jest uprawniony do zastosowania środków technicznych umożliwiających tymczasowe zasilanie w energię</w:t>
      </w:r>
      <w:r w:rsidR="005C5C65">
        <w:rPr>
          <w:rFonts w:asciiTheme="minorHAnsi" w:hAnsiTheme="minorHAnsi" w:cstheme="minorHAnsi"/>
          <w:sz w:val="22"/>
          <w:szCs w:val="22"/>
          <w:lang w:val="pl-PL"/>
        </w:rPr>
        <w:t xml:space="preserve"> niepowodujących szkód w </w:t>
      </w:r>
      <w:r w:rsidR="00A4218A">
        <w:rPr>
          <w:rFonts w:asciiTheme="minorHAnsi" w:hAnsiTheme="minorHAnsi" w:cstheme="minorHAnsi"/>
          <w:sz w:val="22"/>
          <w:szCs w:val="22"/>
          <w:lang w:val="pl-PL"/>
        </w:rPr>
        <w:t>Przedmiocie Dzierżawy lub mieniu Wydzierżawiającego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3755CFA" w14:textId="17D2234C" w:rsidR="00A2262C" w:rsidRPr="00735DAA" w:rsidRDefault="00A2262C" w:rsidP="00146287">
      <w:pPr>
        <w:pStyle w:val="Tekstpodstawowywcity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W przypadku planowanych wyłączeń zasilania Wydzierżawiający jest zobowiązany do powiadomienia o tym Dzierżawcy mailem na adres …</w:t>
      </w:r>
      <w:r w:rsidR="002D3D6E">
        <w:rPr>
          <w:rFonts w:asciiTheme="minorHAnsi" w:hAnsiTheme="minorHAnsi" w:cstheme="minorHAnsi"/>
          <w:sz w:val="22"/>
          <w:szCs w:val="22"/>
          <w:lang w:val="pl-PL"/>
        </w:rPr>
        <w:t>………..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z minimum 1 tygodniowym wyprzedzeniem.</w:t>
      </w:r>
    </w:p>
    <w:p w14:paraId="255F7B9C" w14:textId="60E29828" w:rsidR="00624C6F" w:rsidRPr="00735DAA" w:rsidRDefault="00C358DA" w:rsidP="00146287">
      <w:pPr>
        <w:pStyle w:val="Tekstpodstawowywcity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Jeżeli przy składaniu przez </w:t>
      </w:r>
      <w:r w:rsidR="00882944" w:rsidRPr="00735DAA">
        <w:rPr>
          <w:rFonts w:asciiTheme="minorHAnsi" w:hAnsiTheme="minorHAnsi" w:cstheme="minorHAnsi"/>
          <w:sz w:val="22"/>
          <w:szCs w:val="22"/>
          <w:lang w:val="pl-PL"/>
        </w:rPr>
        <w:t>Dzierżawcę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wniosków o wydanie decyzji oraz innych zezwoleń lub dokumentów w celu realizacji inwestycji, o której mowa w ust. 1, wymagana będzie, zgodnie z obowiązującymi przepisami, zgoda lub inna pomoc, Wy</w:t>
      </w:r>
      <w:r w:rsidR="00882944" w:rsidRPr="00735DAA">
        <w:rPr>
          <w:rFonts w:asciiTheme="minorHAnsi" w:hAnsiTheme="minorHAnsi" w:cstheme="minorHAnsi"/>
          <w:sz w:val="22"/>
          <w:szCs w:val="22"/>
          <w:lang w:val="pl-PL"/>
        </w:rPr>
        <w:t>dzierżawiający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zobowiązuje się takiej zgody lub pomocy </w:t>
      </w:r>
      <w:r w:rsidR="00882944" w:rsidRPr="00146287">
        <w:rPr>
          <w:rFonts w:asciiTheme="minorHAnsi" w:hAnsiTheme="minorHAnsi" w:cstheme="minorHAnsi"/>
          <w:sz w:val="22"/>
          <w:szCs w:val="22"/>
          <w:lang w:val="pl-PL"/>
        </w:rPr>
        <w:t>Dzierżawcy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udzielić.</w:t>
      </w:r>
    </w:p>
    <w:p w14:paraId="64E823CA" w14:textId="6458B096" w:rsidR="00624C6F" w:rsidRPr="00735DAA" w:rsidRDefault="00C358DA" w:rsidP="00146287">
      <w:pPr>
        <w:pStyle w:val="Tekstpodstawowywcity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35DAA">
        <w:rPr>
          <w:rFonts w:asciiTheme="minorHAnsi" w:hAnsiTheme="minorHAnsi" w:cstheme="minorHAnsi"/>
          <w:sz w:val="22"/>
          <w:szCs w:val="22"/>
          <w:lang w:val="pl-PL"/>
        </w:rPr>
        <w:t>Wy</w:t>
      </w:r>
      <w:r w:rsidR="00D12D26" w:rsidRPr="00735DAA">
        <w:rPr>
          <w:rFonts w:asciiTheme="minorHAnsi" w:hAnsiTheme="minorHAnsi" w:cstheme="minorHAnsi"/>
          <w:sz w:val="22"/>
          <w:szCs w:val="22"/>
          <w:lang w:val="pl-PL"/>
        </w:rPr>
        <w:t>dzierżawiający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jest zobowiązany w okresie trwania </w:t>
      </w:r>
      <w:r w:rsidR="00680F9D">
        <w:rPr>
          <w:rFonts w:asciiTheme="minorHAnsi" w:hAnsiTheme="minorHAnsi" w:cstheme="minorHAnsi"/>
          <w:sz w:val="22"/>
          <w:szCs w:val="22"/>
          <w:lang w:val="pl-PL"/>
        </w:rPr>
        <w:t>dzierżawcy</w:t>
      </w:r>
      <w:r w:rsidR="00680F9D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do umożliwienia </w:t>
      </w:r>
      <w:r w:rsidR="00D12D26" w:rsidRPr="00735DAA">
        <w:rPr>
          <w:rFonts w:asciiTheme="minorHAnsi" w:hAnsiTheme="minorHAnsi" w:cstheme="minorHAnsi"/>
          <w:sz w:val="22"/>
          <w:szCs w:val="22"/>
          <w:lang w:val="pl-PL"/>
        </w:rPr>
        <w:t>Dzierżawcy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02181" w:rsidRPr="00735DAA">
        <w:rPr>
          <w:rFonts w:asciiTheme="minorHAnsi" w:hAnsiTheme="minorHAnsi" w:cstheme="minorHAnsi"/>
          <w:sz w:val="22"/>
          <w:szCs w:val="22"/>
          <w:lang w:val="pl-PL"/>
        </w:rPr>
        <w:t>oraz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osobom przez niego upoważnionym dostępu do Przedmiotu </w:t>
      </w:r>
      <w:r w:rsidR="00FB4CA5" w:rsidRPr="00146287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przez 24 godziny na dobę, we wszystkie dni roku.</w:t>
      </w:r>
      <w:r w:rsidR="00197321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Osoby żądające dostępu do Przedmiotu </w:t>
      </w:r>
      <w:r w:rsidR="00FB4CA5" w:rsidRPr="00146287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197321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powinny posiadać ważną przepustkę wydaną przez </w:t>
      </w:r>
      <w:r w:rsidR="00FB4CA5" w:rsidRPr="00146287">
        <w:rPr>
          <w:rFonts w:asciiTheme="minorHAnsi" w:hAnsiTheme="minorHAnsi" w:cstheme="minorHAnsi"/>
          <w:sz w:val="22"/>
          <w:szCs w:val="22"/>
          <w:lang w:val="pl-PL"/>
        </w:rPr>
        <w:t>Dzierżawcę</w:t>
      </w:r>
      <w:r w:rsidR="00197321" w:rsidRPr="00146287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357192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57192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Wzór przepustki określa Załącznik nr </w:t>
      </w:r>
      <w:r w:rsidR="00A90839" w:rsidRPr="008D5E24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357192" w:rsidRPr="00735DAA">
        <w:rPr>
          <w:rFonts w:asciiTheme="minorHAnsi" w:hAnsiTheme="minorHAnsi" w:cstheme="minorHAnsi"/>
          <w:sz w:val="22"/>
          <w:szCs w:val="22"/>
          <w:lang w:val="pl-PL"/>
        </w:rPr>
        <w:t>. O każdej zmianie wzor</w:t>
      </w:r>
      <w:r w:rsidR="00D64D96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u przepustki </w:t>
      </w:r>
      <w:r w:rsidR="00FB4CA5" w:rsidRPr="00735DAA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D64D96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poinformuje</w:t>
      </w:r>
      <w:r w:rsidR="00357192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Wy</w:t>
      </w:r>
      <w:r w:rsidR="00FB4CA5" w:rsidRPr="00735DAA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="00357192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pisemnie</w:t>
      </w:r>
      <w:r w:rsidR="005F2418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, co najmniej na </w:t>
      </w:r>
      <w:r w:rsidR="00D12D26" w:rsidRPr="00146287">
        <w:rPr>
          <w:rFonts w:asciiTheme="minorHAnsi" w:hAnsiTheme="minorHAnsi" w:cstheme="minorHAnsi"/>
          <w:sz w:val="22"/>
          <w:szCs w:val="22"/>
          <w:lang w:val="pl-PL"/>
        </w:rPr>
        <w:t>7</w:t>
      </w:r>
      <w:r w:rsidR="005F2418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dni przed ich </w:t>
      </w:r>
      <w:r w:rsidR="004126BC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zastosowaniem przez osoby żądające dostępu do Przedmiotu </w:t>
      </w:r>
      <w:r w:rsidR="00FB4CA5" w:rsidRPr="00735DAA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357192" w:rsidRPr="00735DAA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09378C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Strony zgodnie postanawiają, że dostęp do Przedmiotu </w:t>
      </w:r>
      <w:r w:rsidR="00FB4CA5" w:rsidRPr="00735DAA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09378C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i </w:t>
      </w:r>
      <w:r w:rsidR="0028315A">
        <w:rPr>
          <w:rFonts w:asciiTheme="minorHAnsi" w:hAnsiTheme="minorHAnsi" w:cstheme="minorHAnsi"/>
          <w:sz w:val="22"/>
          <w:szCs w:val="22"/>
          <w:lang w:val="pl-PL"/>
        </w:rPr>
        <w:t xml:space="preserve">Infrastruktury Telekomunikacyjnej </w:t>
      </w:r>
      <w:r w:rsidR="00FB4CA5" w:rsidRPr="00146287">
        <w:rPr>
          <w:rFonts w:asciiTheme="minorHAnsi" w:hAnsiTheme="minorHAnsi" w:cstheme="minorHAnsi"/>
          <w:sz w:val="22"/>
          <w:szCs w:val="22"/>
          <w:lang w:val="pl-PL"/>
        </w:rPr>
        <w:t>Dzierżawcy</w:t>
      </w:r>
      <w:r w:rsidR="0009378C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zawarty jest w ramach czynszu i Wy</w:t>
      </w:r>
      <w:r w:rsidR="00FB4CA5" w:rsidRPr="00146287">
        <w:rPr>
          <w:rFonts w:asciiTheme="minorHAnsi" w:hAnsiTheme="minorHAnsi" w:cstheme="minorHAnsi"/>
          <w:sz w:val="22"/>
          <w:szCs w:val="22"/>
          <w:lang w:val="pl-PL"/>
        </w:rPr>
        <w:t>dzierżawiający</w:t>
      </w:r>
      <w:r w:rsidR="0009378C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nie jest uprawniony do pobierania z tego tytułu żadnych dodatkowych opłat.</w:t>
      </w:r>
      <w:r w:rsidR="0009378C" w:rsidRPr="008D5E24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3CCBFA60" w14:textId="0617D637" w:rsidR="00624C6F" w:rsidRPr="00735DAA" w:rsidRDefault="0009378C" w:rsidP="00146287">
      <w:pPr>
        <w:pStyle w:val="Tekstpodstawowywcity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Strony zgodnie postanawiają, że dostęp do Przedmiotu </w:t>
      </w:r>
      <w:r w:rsidR="00FB4CA5" w:rsidRPr="00735DAA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nie jest obwarowany dodatkowymi regulacjami wewnętrznymi Wy</w:t>
      </w:r>
      <w:r w:rsidR="00FB4CA5" w:rsidRPr="00735DAA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, które nie zostały wymienione/załączone 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>do Umowy. W przypadku pojawienia się dodatkowych regulacji wewnętrznych po stronie Wy</w:t>
      </w:r>
      <w:r w:rsidR="00FB4CA5" w:rsidRPr="00146287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ograniczających dostęp do Przedmiotu </w:t>
      </w:r>
      <w:r w:rsidR="00FB4CA5" w:rsidRPr="00146287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>, wymagane jest zawarcie aneksu do Umowy.</w:t>
      </w:r>
    </w:p>
    <w:p w14:paraId="59E05EA3" w14:textId="341770A8" w:rsidR="0009378C" w:rsidRDefault="0009378C" w:rsidP="00146287">
      <w:pPr>
        <w:pStyle w:val="Tekstpodstawowywcity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35DAA">
        <w:rPr>
          <w:rFonts w:asciiTheme="minorHAnsi" w:hAnsiTheme="minorHAnsi" w:cstheme="minorHAnsi"/>
          <w:sz w:val="22"/>
          <w:szCs w:val="22"/>
          <w:lang w:val="pl-PL"/>
        </w:rPr>
        <w:t>Wy</w:t>
      </w:r>
      <w:r w:rsidR="00FB4CA5" w:rsidRPr="00735DAA">
        <w:rPr>
          <w:rFonts w:asciiTheme="minorHAnsi" w:hAnsiTheme="minorHAnsi" w:cstheme="minorHAnsi"/>
          <w:sz w:val="22"/>
          <w:szCs w:val="22"/>
          <w:lang w:val="pl-PL"/>
        </w:rPr>
        <w:t>dzierżawiający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zobowiązany jest do uzgodnienia z  </w:t>
      </w:r>
      <w:r w:rsidR="00FB4CA5" w:rsidRPr="00735DAA">
        <w:rPr>
          <w:rFonts w:asciiTheme="minorHAnsi" w:hAnsiTheme="minorHAnsi" w:cstheme="minorHAnsi"/>
          <w:sz w:val="22"/>
          <w:szCs w:val="22"/>
          <w:lang w:val="pl-PL"/>
        </w:rPr>
        <w:t>Dzierżawcą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wsz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elkich prac mogących mieć wpływ na działanie </w:t>
      </w:r>
      <w:r w:rsidR="0028315A">
        <w:rPr>
          <w:rFonts w:asciiTheme="minorHAnsi" w:hAnsiTheme="minorHAnsi" w:cstheme="minorHAnsi"/>
          <w:sz w:val="22"/>
          <w:szCs w:val="22"/>
          <w:lang w:val="pl-PL"/>
        </w:rPr>
        <w:t xml:space="preserve">Infrastruktury Telekomunikacyjnej </w:t>
      </w:r>
      <w:r w:rsidR="00FB4CA5" w:rsidRPr="00146287">
        <w:rPr>
          <w:rFonts w:asciiTheme="minorHAnsi" w:hAnsiTheme="minorHAnsi" w:cstheme="minorHAnsi"/>
          <w:sz w:val="22"/>
          <w:szCs w:val="22"/>
          <w:lang w:val="pl-PL"/>
        </w:rPr>
        <w:t>Dzierżawcy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i dostępu do Przedmiotu </w:t>
      </w:r>
      <w:r w:rsidR="00FB4CA5" w:rsidRPr="00146287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z co najmniej 14 dniowym wyprzedzeniem.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Wy</w:t>
      </w:r>
      <w:r w:rsidR="00FB4CA5" w:rsidRPr="008D5E24">
        <w:rPr>
          <w:rFonts w:asciiTheme="minorHAnsi" w:hAnsiTheme="minorHAnsi" w:cstheme="minorHAnsi"/>
          <w:sz w:val="22"/>
          <w:szCs w:val="22"/>
          <w:lang w:val="pl-PL"/>
        </w:rPr>
        <w:t>dzierżawiający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zobowiązany jest ograniczyć do minimum wpływ ww. prac na działanie </w:t>
      </w:r>
      <w:r w:rsidR="0028315A">
        <w:rPr>
          <w:rFonts w:asciiTheme="minorHAnsi" w:hAnsiTheme="minorHAnsi" w:cstheme="minorHAnsi"/>
          <w:sz w:val="22"/>
          <w:szCs w:val="22"/>
          <w:lang w:val="pl-PL"/>
        </w:rPr>
        <w:t>Infrastruktury Telekomunikacyjnej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co do zakresu i czasu ich trwania. </w:t>
      </w:r>
    </w:p>
    <w:p w14:paraId="65D042E6" w14:textId="1B3128B8" w:rsidR="00C358DA" w:rsidRDefault="00C358DA" w:rsidP="00146287">
      <w:pPr>
        <w:pStyle w:val="Tekstpodstawowywcity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Po zakończeniu </w:t>
      </w:r>
      <w:r w:rsidR="00680F9D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680F9D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B4CA5" w:rsidRPr="00735DAA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zobowiązuje się do zwrotu Przedmiotu </w:t>
      </w:r>
      <w:r w:rsidR="00FB4CA5" w:rsidRPr="00735DAA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w stanie niepogorszonym. </w:t>
      </w:r>
      <w:r w:rsidR="00FB4CA5" w:rsidRPr="00735DAA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nie ponosi odpowiedzialności za zwykłe zużycie Przedmiotu </w:t>
      </w:r>
      <w:r w:rsidR="00FB4CA5" w:rsidRPr="00146287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będące następstwem prawidłowego używania. </w:t>
      </w:r>
      <w:r w:rsidR="00FB4CA5" w:rsidRPr="00146287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zobowiązuje się zdemontować urządzenia i instalacje telekomunikacyjne w terminie </w:t>
      </w:r>
      <w:r w:rsidR="00920EED">
        <w:rPr>
          <w:rFonts w:asciiTheme="minorHAnsi" w:hAnsiTheme="minorHAnsi" w:cstheme="minorHAnsi"/>
          <w:sz w:val="22"/>
          <w:szCs w:val="22"/>
          <w:lang w:val="pl-PL"/>
        </w:rPr>
        <w:t>obowiązującej Umowy.</w:t>
      </w:r>
      <w:r w:rsidR="00920EED" w:rsidRPr="00146287" w:rsidDel="00FB4CA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A1FEA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Koszty demontażu urządzeń i instalacji telekomunikacyjnych pokrywa </w:t>
      </w:r>
      <w:r w:rsidR="00FB4CA5" w:rsidRPr="00146287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6A1FEA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Za każdy dzień </w:t>
      </w:r>
      <w:r w:rsidR="008D5E24">
        <w:rPr>
          <w:rFonts w:asciiTheme="minorHAnsi" w:hAnsiTheme="minorHAnsi" w:cstheme="minorHAnsi"/>
          <w:sz w:val="22"/>
          <w:szCs w:val="22"/>
          <w:lang w:val="pl-PL"/>
        </w:rPr>
        <w:t xml:space="preserve">zwłoki 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>demontażu Wy</w:t>
      </w:r>
      <w:r w:rsidR="00FB4CA5" w:rsidRPr="008D5E24">
        <w:rPr>
          <w:rFonts w:asciiTheme="minorHAnsi" w:hAnsiTheme="minorHAnsi" w:cstheme="minorHAnsi"/>
          <w:sz w:val="22"/>
          <w:szCs w:val="22"/>
          <w:lang w:val="pl-PL"/>
        </w:rPr>
        <w:t>dzierżawiający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otrzyma zapłatę w wysokości równej 1/</w:t>
      </w:r>
      <w:r w:rsidR="00601037" w:rsidRPr="008D5E24">
        <w:rPr>
          <w:rFonts w:asciiTheme="minorHAnsi" w:hAnsiTheme="minorHAnsi" w:cstheme="minorHAnsi"/>
          <w:sz w:val="22"/>
          <w:szCs w:val="22"/>
          <w:lang w:val="pl-PL"/>
        </w:rPr>
        <w:t>9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0 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wartości czynszu, należnego za ostatni </w:t>
      </w:r>
      <w:r w:rsidR="00601037" w:rsidRPr="00735DAA">
        <w:rPr>
          <w:rFonts w:asciiTheme="minorHAnsi" w:hAnsiTheme="minorHAnsi" w:cstheme="minorHAnsi"/>
          <w:sz w:val="22"/>
          <w:szCs w:val="22"/>
          <w:lang w:val="pl-PL"/>
        </w:rPr>
        <w:t>kwartał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obowiązywania Umowy</w:t>
      </w:r>
      <w:r w:rsidR="008C6BB8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, za wyjątkiem sytuacji, gdy nieterminowe wykonanie wspomnianego wyżej zobowiązania niepieniężnego nastąpiło z przyczyn od </w:t>
      </w:r>
      <w:r w:rsidR="003A3C9A" w:rsidRPr="00735DAA">
        <w:rPr>
          <w:rFonts w:asciiTheme="minorHAnsi" w:hAnsiTheme="minorHAnsi" w:cstheme="minorHAnsi"/>
          <w:sz w:val="22"/>
          <w:szCs w:val="22"/>
          <w:lang w:val="pl-PL"/>
        </w:rPr>
        <w:t>Dzierżawcy</w:t>
      </w:r>
      <w:r w:rsidR="008C6BB8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niezależnych, zwłaszcza braku współdziałania ze strony </w:t>
      </w:r>
      <w:r w:rsidR="008C6BB8" w:rsidRPr="00146287">
        <w:rPr>
          <w:rFonts w:asciiTheme="minorHAnsi" w:hAnsiTheme="minorHAnsi" w:cstheme="minorHAnsi"/>
          <w:sz w:val="22"/>
          <w:szCs w:val="22"/>
          <w:lang w:val="pl-PL"/>
        </w:rPr>
        <w:t>Wy</w:t>
      </w:r>
      <w:r w:rsidR="003A3C9A" w:rsidRPr="00146287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="008C6BB8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8C6BB8" w:rsidRPr="00146287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uniemożliwiania bądź utrudniania dostępu do Przedmiotu </w:t>
      </w:r>
      <w:r w:rsidR="003A3C9A" w:rsidRPr="00146287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>. Płatność ta zostanie dokonana w terminie i na warunkach określonych w § 7 Umowy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38B26EA8" w14:textId="682822A8" w:rsidR="00624C6F" w:rsidRPr="00735DAA" w:rsidRDefault="00C358DA" w:rsidP="00146287">
      <w:pPr>
        <w:pStyle w:val="Tekstpodstawowywcity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D3A1C">
        <w:rPr>
          <w:rFonts w:asciiTheme="minorHAnsi" w:hAnsiTheme="minorHAnsi" w:cstheme="minorHAnsi"/>
          <w:sz w:val="22"/>
          <w:szCs w:val="22"/>
          <w:lang w:val="pl-PL"/>
        </w:rPr>
        <w:t>Wy</w:t>
      </w:r>
      <w:r w:rsidR="003A3C9A" w:rsidRPr="00ED3A1C">
        <w:rPr>
          <w:rFonts w:asciiTheme="minorHAnsi" w:hAnsiTheme="minorHAnsi" w:cstheme="minorHAnsi"/>
          <w:sz w:val="22"/>
          <w:szCs w:val="22"/>
          <w:lang w:val="pl-PL"/>
        </w:rPr>
        <w:t>dzierżawiający</w:t>
      </w:r>
      <w:r w:rsidRPr="00ED3A1C">
        <w:rPr>
          <w:rFonts w:asciiTheme="minorHAnsi" w:hAnsiTheme="minorHAnsi" w:cstheme="minorHAnsi"/>
          <w:sz w:val="22"/>
          <w:szCs w:val="22"/>
          <w:lang w:val="pl-PL"/>
        </w:rPr>
        <w:t xml:space="preserve"> zobowiązuje się do niezwłocznego poinformowania </w:t>
      </w:r>
      <w:r w:rsidR="003A3C9A" w:rsidRPr="00ED3A1C">
        <w:rPr>
          <w:rFonts w:asciiTheme="minorHAnsi" w:hAnsiTheme="minorHAnsi" w:cstheme="minorHAnsi"/>
          <w:sz w:val="22"/>
          <w:szCs w:val="22"/>
          <w:lang w:val="pl-PL"/>
        </w:rPr>
        <w:t>Dzierżawcy</w:t>
      </w:r>
      <w:r w:rsidRPr="00ED3A1C">
        <w:rPr>
          <w:rFonts w:asciiTheme="minorHAnsi" w:hAnsiTheme="minorHAnsi" w:cstheme="minorHAnsi"/>
          <w:sz w:val="22"/>
          <w:szCs w:val="22"/>
          <w:lang w:val="pl-PL"/>
        </w:rPr>
        <w:t xml:space="preserve"> o planowanym zbyciu lub innej zmianie statusu prawnego Nieruchomości, mającej wpływ na wz</w:t>
      </w:r>
      <w:r w:rsidR="00C55C6C" w:rsidRPr="00ED3A1C">
        <w:rPr>
          <w:rFonts w:asciiTheme="minorHAnsi" w:hAnsiTheme="minorHAnsi" w:cstheme="minorHAnsi"/>
          <w:sz w:val="22"/>
          <w:szCs w:val="22"/>
          <w:lang w:val="pl-PL"/>
        </w:rPr>
        <w:t xml:space="preserve">ajemne relacje pomiędzy </w:t>
      </w:r>
      <w:r w:rsidR="003A3C9A" w:rsidRPr="00ED3A1C">
        <w:rPr>
          <w:rFonts w:asciiTheme="minorHAnsi" w:hAnsiTheme="minorHAnsi" w:cstheme="minorHAnsi"/>
          <w:sz w:val="22"/>
          <w:szCs w:val="22"/>
          <w:lang w:val="pl-PL"/>
        </w:rPr>
        <w:t xml:space="preserve">Dzierżawcą </w:t>
      </w:r>
      <w:r w:rsidRPr="00ED3A1C">
        <w:rPr>
          <w:rFonts w:asciiTheme="minorHAnsi" w:hAnsiTheme="minorHAnsi" w:cstheme="minorHAnsi"/>
          <w:sz w:val="22"/>
          <w:szCs w:val="22"/>
          <w:lang w:val="pl-PL"/>
        </w:rPr>
        <w:t>a Wy</w:t>
      </w:r>
      <w:r w:rsidR="003A3C9A" w:rsidRPr="00ED3A1C">
        <w:rPr>
          <w:rFonts w:asciiTheme="minorHAnsi" w:hAnsiTheme="minorHAnsi" w:cstheme="minorHAnsi"/>
          <w:sz w:val="22"/>
          <w:szCs w:val="22"/>
          <w:lang w:val="pl-PL"/>
        </w:rPr>
        <w:t>dzierżawiającym</w:t>
      </w:r>
      <w:r w:rsidRPr="00ED3A1C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303DE1" w:rsidRPr="00ED3A1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725EFE8A" w14:textId="7CE115AE" w:rsidR="00C358DA" w:rsidRDefault="00C358DA" w:rsidP="003E69C1">
      <w:pPr>
        <w:pStyle w:val="Tekstpodstawowywcity"/>
        <w:spacing w:after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Wszelkie </w:t>
      </w:r>
      <w:r w:rsidR="003A3C9A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nakłady i ulepszenia dokonane </w:t>
      </w:r>
      <w:r w:rsidR="00E02181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przez </w:t>
      </w:r>
      <w:r w:rsidR="003A3C9A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Dzierżawcę na Przedmiot dzierżawy, </w:t>
      </w:r>
      <w:r w:rsidR="003A3C9A" w:rsidRPr="00146287">
        <w:rPr>
          <w:rFonts w:asciiTheme="minorHAnsi" w:hAnsiTheme="minorHAnsi" w:cstheme="minorHAnsi"/>
          <w:sz w:val="22"/>
          <w:szCs w:val="22"/>
          <w:lang w:val="pl-PL"/>
        </w:rPr>
        <w:t>po zakończeniu stosunku dzierżawy przypadną Wydzierżawiającemu. Dzierżawcy nie będzie przysługiwać względem Wydzierżawiającego żadne roszczenie z tego tytułu.</w:t>
      </w:r>
      <w:r w:rsidR="00E02181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0756DCDC" w14:textId="5DF6CC86" w:rsidR="00624C6F" w:rsidRPr="00735DAA" w:rsidRDefault="00E6330E" w:rsidP="00146287">
      <w:pPr>
        <w:pStyle w:val="Tekstpodstawowywcity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35DAA">
        <w:rPr>
          <w:rFonts w:asciiTheme="minorHAnsi" w:hAnsiTheme="minorHAnsi" w:cstheme="minorHAnsi"/>
          <w:sz w:val="22"/>
          <w:szCs w:val="22"/>
          <w:lang w:val="pl-PL"/>
        </w:rPr>
        <w:t>Strony postanawiają, że</w:t>
      </w:r>
      <w:r w:rsidR="00C55C6C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po zawarciu </w:t>
      </w:r>
      <w:r w:rsidR="00344477" w:rsidRPr="00735DAA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C55C6C" w:rsidRPr="00735DAA">
        <w:rPr>
          <w:rFonts w:asciiTheme="minorHAnsi" w:hAnsiTheme="minorHAnsi" w:cstheme="minorHAnsi"/>
          <w:sz w:val="22"/>
          <w:szCs w:val="22"/>
          <w:lang w:val="pl-PL"/>
        </w:rPr>
        <w:t>mowy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zainstalowanie na części Nieruchomości nie stanowiącej Przedmiotu </w:t>
      </w:r>
      <w:r w:rsidR="003A3C9A" w:rsidRPr="00146287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jakichkolwiek urządzeń telekomunikacyjnych, zarówno przez Wy</w:t>
      </w:r>
      <w:r w:rsidR="003A3C9A" w:rsidRPr="00146287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="005A4C48" w:rsidRPr="00146287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jak też innego jej użytkownika, w szczególności innego operatora telefonii komórkowej, wymaga uzgodnienia z </w:t>
      </w:r>
      <w:r w:rsidR="003A3C9A" w:rsidRPr="008D5E24">
        <w:rPr>
          <w:rFonts w:asciiTheme="minorHAnsi" w:hAnsiTheme="minorHAnsi" w:cstheme="minorHAnsi"/>
          <w:sz w:val="22"/>
          <w:szCs w:val="22"/>
          <w:lang w:val="pl-PL"/>
        </w:rPr>
        <w:t>Dzierżawcą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  </w:t>
      </w:r>
      <w:r w:rsidR="00891605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w formie pisemnej 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>rozwiązań technicznych planowanej konfiguracji systemów nadawczo-odbiorczych.</w:t>
      </w:r>
    </w:p>
    <w:p w14:paraId="78D39CCD" w14:textId="3B54A221" w:rsidR="00677E5F" w:rsidRPr="008D5E24" w:rsidRDefault="005E1BD4" w:rsidP="00146287">
      <w:pPr>
        <w:pStyle w:val="Tekstpodstawowywcity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35DAA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8B47B8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oraz podmioty współpracujące z 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>Dzierżawcą</w:t>
      </w:r>
      <w:r w:rsidR="00C358DA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ma</w:t>
      </w:r>
      <w:r w:rsidR="008B47B8" w:rsidRPr="00735DAA">
        <w:rPr>
          <w:rFonts w:asciiTheme="minorHAnsi" w:hAnsiTheme="minorHAnsi" w:cstheme="minorHAnsi"/>
          <w:sz w:val="22"/>
          <w:szCs w:val="22"/>
          <w:lang w:val="pl-PL"/>
        </w:rPr>
        <w:t>ją</w:t>
      </w:r>
      <w:r w:rsidR="00C358DA"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prawo do </w:t>
      </w:r>
      <w:r w:rsidR="00DA2937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wymiany i </w:t>
      </w:r>
      <w:r w:rsidR="00C358DA" w:rsidRPr="00146287">
        <w:rPr>
          <w:rFonts w:asciiTheme="minorHAnsi" w:hAnsiTheme="minorHAnsi" w:cstheme="minorHAnsi"/>
          <w:sz w:val="22"/>
          <w:szCs w:val="22"/>
          <w:lang w:val="pl-PL"/>
        </w:rPr>
        <w:t>modernizacji,</w:t>
      </w:r>
      <w:r w:rsidR="00DA2937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a także</w:t>
      </w:r>
      <w:r w:rsidR="00C358DA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zwiększania</w:t>
      </w:r>
      <w:r w:rsidR="00EB0CE7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ilości oraz</w:t>
      </w:r>
      <w:r w:rsidR="00C358DA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wydajności infrastruktury</w:t>
      </w:r>
      <w:r w:rsidR="00EB0CE7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telekomunikacyjnej</w:t>
      </w:r>
      <w:r w:rsidR="00C358DA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w</w:t>
      </w:r>
      <w:r w:rsidR="00DA2937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obrębie</w:t>
      </w:r>
      <w:r w:rsidR="00C358DA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Przedmio</w:t>
      </w:r>
      <w:r w:rsidR="00DA2937" w:rsidRPr="008D5E24">
        <w:rPr>
          <w:rFonts w:asciiTheme="minorHAnsi" w:hAnsiTheme="minorHAnsi" w:cstheme="minorHAnsi"/>
          <w:sz w:val="22"/>
          <w:szCs w:val="22"/>
          <w:lang w:val="pl-PL"/>
        </w:rPr>
        <w:t>tu</w:t>
      </w:r>
      <w:r w:rsidR="00C358DA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C358DA" w:rsidRPr="008D5E24">
        <w:rPr>
          <w:rFonts w:asciiTheme="minorHAnsi" w:hAnsiTheme="minorHAnsi" w:cstheme="minorHAnsi"/>
          <w:sz w:val="22"/>
          <w:szCs w:val="22"/>
          <w:lang w:val="pl-PL"/>
        </w:rPr>
        <w:t>, w związku z ogólnym rozwojem produktów lub rynku oraz</w:t>
      </w:r>
      <w:r w:rsidR="00DA2937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w celu zapewnienia pełnej</w:t>
      </w:r>
      <w:r w:rsidR="00C358DA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wydajności sieci</w:t>
      </w:r>
      <w:r w:rsidR="00EB0CE7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telekomunikacyjnej</w:t>
      </w:r>
      <w:r w:rsidR="00D06319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, bez wzrostu opłat z tytułu czynszu </w:t>
      </w:r>
      <w:r w:rsidR="00680F9D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C358DA" w:rsidRPr="008D5E24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93F74" w:rsidRPr="008D5E24">
        <w:rPr>
          <w:rFonts w:asciiTheme="minorHAnsi" w:hAnsiTheme="minorHAnsi" w:cstheme="minorHAnsi"/>
          <w:sz w:val="22"/>
          <w:szCs w:val="22"/>
          <w:lang w:val="pl-PL"/>
        </w:rPr>
        <w:t>Wymaga to jednak każdorazowo podpisania aneksu do umowy.</w:t>
      </w:r>
    </w:p>
    <w:p w14:paraId="29947049" w14:textId="434B737E" w:rsidR="00624C6F" w:rsidRPr="00735DAA" w:rsidRDefault="00806869" w:rsidP="00146287">
      <w:pPr>
        <w:pStyle w:val="Tekstpodstawowywcity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W celu uniemożliwienia swobodnego dostępu osób trzecich do Przedmiotu </w:t>
      </w:r>
      <w:r w:rsidR="005E1BD4" w:rsidRPr="00735DAA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735DAA">
        <w:rPr>
          <w:rFonts w:asciiTheme="minorHAnsi" w:hAnsiTheme="minorHAnsi" w:cstheme="minorHAnsi"/>
          <w:sz w:val="22"/>
          <w:szCs w:val="22"/>
          <w:lang w:val="pl-PL"/>
        </w:rPr>
        <w:t xml:space="preserve"> oraz w jego bezpośrednie sąsiedztwo </w:t>
      </w:r>
      <w:r w:rsidR="0025366B" w:rsidRPr="00735DAA">
        <w:rPr>
          <w:rFonts w:asciiTheme="minorHAnsi" w:hAnsiTheme="minorHAnsi" w:cstheme="minorHAnsi"/>
          <w:sz w:val="22"/>
          <w:szCs w:val="22"/>
          <w:lang w:val="pl-PL"/>
        </w:rPr>
        <w:t>Wy</w:t>
      </w:r>
      <w:r w:rsidR="005E1BD4" w:rsidRPr="00146287">
        <w:rPr>
          <w:rFonts w:asciiTheme="minorHAnsi" w:hAnsiTheme="minorHAnsi" w:cstheme="minorHAnsi"/>
          <w:sz w:val="22"/>
          <w:szCs w:val="22"/>
          <w:lang w:val="pl-PL"/>
        </w:rPr>
        <w:t>dzierżawiający</w:t>
      </w:r>
      <w:r w:rsidR="0025366B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zobowiązuje się </w:t>
      </w:r>
      <w:r w:rsidR="008A2399" w:rsidRPr="00146287">
        <w:rPr>
          <w:rFonts w:asciiTheme="minorHAnsi" w:hAnsiTheme="minorHAnsi" w:cstheme="minorHAnsi"/>
          <w:sz w:val="22"/>
          <w:szCs w:val="22"/>
          <w:lang w:val="pl-PL"/>
        </w:rPr>
        <w:t>zastosować odpowiednie</w:t>
      </w:r>
      <w:r w:rsidR="00ED0BBA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skuteczne</w:t>
      </w:r>
      <w:r w:rsidR="008A2399" w:rsidRPr="0014628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21FBA" w:rsidRPr="008D5E24">
        <w:rPr>
          <w:rFonts w:asciiTheme="minorHAnsi" w:hAnsiTheme="minorHAnsi" w:cstheme="minorHAnsi"/>
          <w:sz w:val="22"/>
          <w:szCs w:val="22"/>
          <w:lang w:val="pl-PL"/>
        </w:rPr>
        <w:t>zabezpieczenia</w:t>
      </w:r>
      <w:r w:rsidR="008A2399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techniczne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np. </w:t>
      </w:r>
      <w:r w:rsidR="00D21FBA" w:rsidRPr="008D5E24">
        <w:rPr>
          <w:rFonts w:asciiTheme="minorHAnsi" w:hAnsiTheme="minorHAnsi" w:cstheme="minorHAnsi"/>
          <w:sz w:val="22"/>
          <w:szCs w:val="22"/>
          <w:lang w:val="pl-PL"/>
        </w:rPr>
        <w:t>kłódki lub zamki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zainstalowane w drzwiach</w:t>
      </w:r>
      <w:r w:rsidR="0078300C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wejściowych do Przedmiotu </w:t>
      </w:r>
      <w:r w:rsidR="000D2326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dzierżawy, 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>włazach dachowych</w:t>
      </w:r>
      <w:r w:rsidR="00106C36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D5E24">
        <w:rPr>
          <w:rFonts w:asciiTheme="minorHAnsi" w:hAnsiTheme="minorHAnsi" w:cstheme="minorHAnsi"/>
          <w:sz w:val="22"/>
          <w:szCs w:val="22"/>
          <w:lang w:val="pl-PL"/>
        </w:rPr>
        <w:t>itp.</w:t>
      </w:r>
      <w:r w:rsidR="00FB0E8B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W chwili przekazania Przedmiotu </w:t>
      </w:r>
      <w:r w:rsidR="000D2326" w:rsidRPr="008D5E24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FB0E8B" w:rsidRPr="008D5E24">
        <w:rPr>
          <w:rFonts w:asciiTheme="minorHAnsi" w:hAnsiTheme="minorHAnsi" w:cstheme="minorHAnsi"/>
          <w:sz w:val="22"/>
          <w:szCs w:val="22"/>
          <w:lang w:val="pl-PL"/>
        </w:rPr>
        <w:t>, o któr</w:t>
      </w:r>
      <w:r w:rsidR="00967953" w:rsidRPr="008D5E24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FB0E8B" w:rsidRPr="008D5E24">
        <w:rPr>
          <w:rFonts w:asciiTheme="minorHAnsi" w:hAnsiTheme="minorHAnsi" w:cstheme="minorHAnsi"/>
          <w:sz w:val="22"/>
          <w:szCs w:val="22"/>
          <w:lang w:val="pl-PL"/>
        </w:rPr>
        <w:t>m jest mowa w § 2 ust. 3, Wy</w:t>
      </w:r>
      <w:r w:rsidR="000D2326" w:rsidRPr="008D5E24">
        <w:rPr>
          <w:rFonts w:asciiTheme="minorHAnsi" w:hAnsiTheme="minorHAnsi" w:cstheme="minorHAnsi"/>
          <w:sz w:val="22"/>
          <w:szCs w:val="22"/>
          <w:lang w:val="pl-PL"/>
        </w:rPr>
        <w:t>dzierżawiający</w:t>
      </w:r>
      <w:r w:rsidR="00FB0E8B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przekaże </w:t>
      </w:r>
      <w:r w:rsidR="000D2326" w:rsidRPr="008D5E24">
        <w:rPr>
          <w:rFonts w:asciiTheme="minorHAnsi" w:hAnsiTheme="minorHAnsi" w:cstheme="minorHAnsi"/>
          <w:sz w:val="22"/>
          <w:szCs w:val="22"/>
          <w:lang w:val="pl-PL"/>
        </w:rPr>
        <w:t>Dzierżawcy</w:t>
      </w:r>
      <w:r w:rsidR="00FB0E8B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komplet kluczy umożliwiający dostęp do Przedmiotu </w:t>
      </w:r>
      <w:r w:rsidR="000D2326" w:rsidRPr="008D5E24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FB0E8B" w:rsidRPr="008D5E24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6370FD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W przypadku nie wykonania przez Wy</w:t>
      </w:r>
      <w:r w:rsidR="000D2326" w:rsidRPr="008D5E24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="006370FD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zabezpieczeń, o których jest mowa powyżej lub nie przekazania kluczy </w:t>
      </w:r>
      <w:r w:rsidR="000D2326" w:rsidRPr="008D5E24">
        <w:rPr>
          <w:rFonts w:asciiTheme="minorHAnsi" w:hAnsiTheme="minorHAnsi" w:cstheme="minorHAnsi"/>
          <w:sz w:val="22"/>
          <w:szCs w:val="22"/>
          <w:lang w:val="pl-PL"/>
        </w:rPr>
        <w:t>Dzierżawcy</w:t>
      </w:r>
      <w:r w:rsidR="006370FD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0D2326" w:rsidRPr="008D5E24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6370FD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jest upoważniony do wykonania takich zabezpieczeń</w:t>
      </w:r>
      <w:r w:rsidR="0080354E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bądź zastąpienie już istniejących własnymi</w:t>
      </w:r>
      <w:r w:rsidR="006370FD" w:rsidRPr="008D5E24">
        <w:rPr>
          <w:rFonts w:asciiTheme="minorHAnsi" w:hAnsiTheme="minorHAnsi" w:cstheme="minorHAnsi"/>
          <w:sz w:val="22"/>
          <w:szCs w:val="22"/>
          <w:lang w:val="pl-PL"/>
        </w:rPr>
        <w:t xml:space="preserve"> i przekazania kompletu kluczy Wy</w:t>
      </w:r>
      <w:r w:rsidR="000D2326" w:rsidRPr="008D5E24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="006370FD" w:rsidRPr="008D5E24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D758D48" w14:textId="0EA4A6BB" w:rsidR="009C23C7" w:rsidRPr="00C5799F" w:rsidRDefault="009C23C7" w:rsidP="00146287">
      <w:pPr>
        <w:pStyle w:val="Tekstpodstawowywcity"/>
        <w:numPr>
          <w:ilvl w:val="0"/>
          <w:numId w:val="5"/>
        </w:numPr>
        <w:spacing w:after="0"/>
        <w:ind w:left="426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C5799F">
        <w:rPr>
          <w:rFonts w:asciiTheme="minorHAnsi" w:hAnsiTheme="minorHAnsi" w:cstheme="minorHAnsi"/>
          <w:bCs/>
          <w:sz w:val="22"/>
          <w:szCs w:val="22"/>
          <w:lang w:val="pl-PL"/>
        </w:rPr>
        <w:t>Wy</w:t>
      </w:r>
      <w:r w:rsidR="00CB15CB" w:rsidRPr="00C5799F">
        <w:rPr>
          <w:rFonts w:asciiTheme="minorHAnsi" w:hAnsiTheme="minorHAnsi" w:cstheme="minorHAnsi"/>
          <w:bCs/>
          <w:sz w:val="22"/>
          <w:szCs w:val="22"/>
          <w:lang w:val="pl-PL"/>
        </w:rPr>
        <w:t>dzierżawiający</w:t>
      </w:r>
      <w:r w:rsidRPr="00C5799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zobowiązuje się do utrzymywania Nieruchomości oraz drogi dojazdowej do Przedmiotu </w:t>
      </w:r>
      <w:r w:rsidR="00CB15CB" w:rsidRPr="00C5799F">
        <w:rPr>
          <w:rFonts w:asciiTheme="minorHAnsi" w:hAnsiTheme="minorHAnsi" w:cstheme="minorHAnsi"/>
          <w:bCs/>
          <w:sz w:val="22"/>
          <w:szCs w:val="22"/>
          <w:lang w:val="pl-PL"/>
        </w:rPr>
        <w:t>dzierżawy</w:t>
      </w:r>
      <w:r w:rsidRPr="00C5799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w stanie technicznym umożliwiającym wykorzystywanie Przedmiotu </w:t>
      </w:r>
      <w:r w:rsidR="00CB15CB" w:rsidRPr="00C5799F">
        <w:rPr>
          <w:rFonts w:asciiTheme="minorHAnsi" w:hAnsiTheme="minorHAnsi" w:cstheme="minorHAnsi"/>
          <w:bCs/>
          <w:sz w:val="22"/>
          <w:szCs w:val="22"/>
          <w:lang w:val="pl-PL"/>
        </w:rPr>
        <w:t>dzierżawy</w:t>
      </w:r>
      <w:r w:rsidRPr="00C5799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przez </w:t>
      </w:r>
      <w:r w:rsidR="00CB15CB" w:rsidRPr="00C5799F">
        <w:rPr>
          <w:rFonts w:asciiTheme="minorHAnsi" w:hAnsiTheme="minorHAnsi" w:cstheme="minorHAnsi"/>
          <w:bCs/>
          <w:sz w:val="22"/>
          <w:szCs w:val="22"/>
          <w:lang w:val="pl-PL"/>
        </w:rPr>
        <w:t>Dzierżawcą</w:t>
      </w:r>
      <w:r w:rsidRPr="00C5799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zgodnie z </w:t>
      </w:r>
      <w:r w:rsidR="004C16C9" w:rsidRPr="00C5799F">
        <w:rPr>
          <w:rFonts w:asciiTheme="minorHAnsi" w:hAnsiTheme="minorHAnsi" w:cstheme="minorHAnsi"/>
          <w:bCs/>
          <w:sz w:val="22"/>
          <w:szCs w:val="22"/>
          <w:lang w:val="pl-PL"/>
        </w:rPr>
        <w:t>U</w:t>
      </w:r>
      <w:r w:rsidRPr="00C5799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mową. Na każde żądanie </w:t>
      </w:r>
      <w:r w:rsidR="00CB15CB" w:rsidRPr="00C5799F">
        <w:rPr>
          <w:rFonts w:asciiTheme="minorHAnsi" w:hAnsiTheme="minorHAnsi" w:cstheme="minorHAnsi"/>
          <w:bCs/>
          <w:sz w:val="22"/>
          <w:szCs w:val="22"/>
          <w:lang w:val="pl-PL"/>
        </w:rPr>
        <w:t>Dzierżawcy</w:t>
      </w:r>
      <w:r w:rsidRPr="00C5799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Wy</w:t>
      </w:r>
      <w:r w:rsidR="00CB15CB" w:rsidRPr="00C5799F">
        <w:rPr>
          <w:rFonts w:asciiTheme="minorHAnsi" w:hAnsiTheme="minorHAnsi" w:cstheme="minorHAnsi"/>
          <w:bCs/>
          <w:sz w:val="22"/>
          <w:szCs w:val="22"/>
          <w:lang w:val="pl-PL"/>
        </w:rPr>
        <w:t>dzierżawiający</w:t>
      </w:r>
      <w:r w:rsidRPr="00C5799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udostępni kopie odpowiednich dokumentów potwierdzających stan techniczny Nieruchomości, w szczególności kopię książki obiektu budowlanego, o której jest mowa w art. 64 ustawy z dnia 7 lipca </w:t>
      </w:r>
      <w:r w:rsidR="00E53094" w:rsidRPr="00C5799F">
        <w:rPr>
          <w:rFonts w:asciiTheme="minorHAnsi" w:hAnsiTheme="minorHAnsi" w:cstheme="minorHAnsi"/>
          <w:bCs/>
          <w:sz w:val="22"/>
          <w:szCs w:val="22"/>
          <w:lang w:val="pl-PL"/>
        </w:rPr>
        <w:t>199</w:t>
      </w:r>
      <w:r w:rsidRPr="00C5799F">
        <w:rPr>
          <w:rFonts w:asciiTheme="minorHAnsi" w:hAnsiTheme="minorHAnsi" w:cstheme="minorHAnsi"/>
          <w:bCs/>
          <w:sz w:val="22"/>
          <w:szCs w:val="22"/>
          <w:lang w:val="pl-PL"/>
        </w:rPr>
        <w:t>4 r. - Prawo budowlane, o ile Wy</w:t>
      </w:r>
      <w:r w:rsidR="00CB15CB" w:rsidRPr="00C5799F">
        <w:rPr>
          <w:rFonts w:asciiTheme="minorHAnsi" w:hAnsiTheme="minorHAnsi" w:cstheme="minorHAnsi"/>
          <w:bCs/>
          <w:sz w:val="22"/>
          <w:szCs w:val="22"/>
          <w:lang w:val="pl-PL"/>
        </w:rPr>
        <w:t>dzierżawiający</w:t>
      </w:r>
      <w:r w:rsidRPr="00C5799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jest zobowiązany do prowadzenia takiej książki.</w:t>
      </w:r>
    </w:p>
    <w:p w14:paraId="19647B6E" w14:textId="77777777" w:rsidR="001C6FF9" w:rsidRPr="002E7512" w:rsidRDefault="001C6FF9" w:rsidP="005E1BD4">
      <w:pPr>
        <w:pStyle w:val="Nagwek2"/>
        <w:spacing w:line="240" w:lineRule="auto"/>
        <w:rPr>
          <w:rFonts w:asciiTheme="minorHAnsi" w:hAnsiTheme="minorHAnsi" w:cstheme="minorHAnsi"/>
          <w:szCs w:val="22"/>
        </w:rPr>
      </w:pPr>
    </w:p>
    <w:p w14:paraId="7CAE95E0" w14:textId="77777777" w:rsidR="00C358DA" w:rsidRPr="002E7512" w:rsidRDefault="00C358DA" w:rsidP="00722212">
      <w:pPr>
        <w:pStyle w:val="Nagwek2"/>
        <w:spacing w:line="240" w:lineRule="auto"/>
        <w:rPr>
          <w:rFonts w:asciiTheme="minorHAnsi" w:hAnsiTheme="minorHAnsi" w:cstheme="minorHAnsi"/>
          <w:szCs w:val="22"/>
        </w:rPr>
      </w:pPr>
      <w:r w:rsidRPr="002E7512">
        <w:rPr>
          <w:rFonts w:asciiTheme="minorHAnsi" w:hAnsiTheme="minorHAnsi" w:cstheme="minorHAnsi"/>
          <w:szCs w:val="22"/>
        </w:rPr>
        <w:t>Przeniesienie Umowy</w:t>
      </w:r>
    </w:p>
    <w:p w14:paraId="50B89D99" w14:textId="77777777" w:rsidR="00C358DA" w:rsidRPr="002E7512" w:rsidRDefault="00C358DA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582CDB9" w14:textId="77777777" w:rsidR="00C358DA" w:rsidRPr="002E7512" w:rsidRDefault="00C358DA" w:rsidP="005902D6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§6</w:t>
      </w:r>
    </w:p>
    <w:p w14:paraId="6D791AE9" w14:textId="2C7AF3E6" w:rsidR="00B26982" w:rsidRPr="002E7512" w:rsidRDefault="00B26982" w:rsidP="00B26982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>Wy</w:t>
      </w:r>
      <w:r w:rsidR="00A32379">
        <w:rPr>
          <w:rFonts w:asciiTheme="minorHAnsi" w:hAnsiTheme="minorHAnsi" w:cstheme="minorHAnsi"/>
          <w:sz w:val="22"/>
          <w:szCs w:val="22"/>
          <w:lang w:val="pl-PL"/>
        </w:rPr>
        <w:t>dzierżawiający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wyraża zgodę na przeniesienie praw i obowiązków wynikających z Umowy przez </w:t>
      </w:r>
      <w:r w:rsidR="00BF19C0">
        <w:rPr>
          <w:rFonts w:asciiTheme="minorHAnsi" w:hAnsiTheme="minorHAnsi" w:cstheme="minorHAnsi"/>
          <w:sz w:val="22"/>
          <w:szCs w:val="22"/>
          <w:lang w:val="pl-PL"/>
        </w:rPr>
        <w:t>Dzierżawcę</w:t>
      </w:r>
      <w:r w:rsidR="00A4218A">
        <w:rPr>
          <w:rFonts w:asciiTheme="minorHAnsi" w:hAnsiTheme="minorHAnsi" w:cstheme="minorHAnsi"/>
          <w:sz w:val="22"/>
          <w:szCs w:val="22"/>
          <w:lang w:val="pl-PL"/>
        </w:rPr>
        <w:t xml:space="preserve"> wyłącznie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na inną spółkę </w:t>
      </w:r>
      <w:r w:rsidR="007C1C14">
        <w:rPr>
          <w:rFonts w:asciiTheme="minorHAnsi" w:hAnsiTheme="minorHAnsi" w:cstheme="minorHAnsi"/>
          <w:sz w:val="22"/>
          <w:szCs w:val="22"/>
          <w:lang w:val="pl-PL"/>
        </w:rPr>
        <w:t xml:space="preserve">z grupy kapitałowej </w:t>
      </w:r>
      <w:r w:rsidR="00BF19C0">
        <w:rPr>
          <w:rFonts w:asciiTheme="minorHAnsi" w:hAnsiTheme="minorHAnsi" w:cstheme="minorHAnsi"/>
          <w:sz w:val="22"/>
          <w:szCs w:val="22"/>
          <w:lang w:val="pl-PL"/>
        </w:rPr>
        <w:t>Dzierżawcy</w:t>
      </w:r>
      <w:r w:rsidR="007C1C14">
        <w:rPr>
          <w:rFonts w:asciiTheme="minorHAnsi" w:hAnsiTheme="minorHAnsi" w:cstheme="minorHAnsi"/>
          <w:sz w:val="22"/>
          <w:szCs w:val="22"/>
          <w:lang w:val="pl-PL"/>
        </w:rPr>
        <w:t>, w rozumieniu ustawy z dnia 16</w:t>
      </w:r>
      <w:r w:rsidR="001A7293">
        <w:rPr>
          <w:rFonts w:asciiTheme="minorHAnsi" w:hAnsiTheme="minorHAnsi" w:cstheme="minorHAnsi"/>
          <w:sz w:val="22"/>
          <w:szCs w:val="22"/>
          <w:lang w:val="pl-PL"/>
        </w:rPr>
        <w:t xml:space="preserve"> lutego 2007 r. </w:t>
      </w:r>
      <w:r w:rsidR="007C1C14">
        <w:rPr>
          <w:rFonts w:asciiTheme="minorHAnsi" w:hAnsiTheme="minorHAnsi" w:cstheme="minorHAnsi"/>
          <w:sz w:val="22"/>
          <w:szCs w:val="22"/>
          <w:lang w:val="pl-PL"/>
        </w:rPr>
        <w:t>o ochronie konkurencji i konsumentów</w:t>
      </w:r>
      <w:r w:rsidR="001A729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7293" w:rsidRPr="001A7293">
        <w:rPr>
          <w:rFonts w:asciiTheme="minorHAnsi" w:hAnsiTheme="minorHAnsi" w:cstheme="minorHAnsi"/>
          <w:sz w:val="22"/>
          <w:szCs w:val="22"/>
          <w:lang w:val="pl-PL"/>
        </w:rPr>
        <w:t>(</w:t>
      </w:r>
      <w:r w:rsidR="00891605" w:rsidRPr="00891605">
        <w:rPr>
          <w:rFonts w:asciiTheme="minorHAnsi" w:hAnsiTheme="minorHAnsi" w:cstheme="minorHAnsi"/>
          <w:sz w:val="22"/>
          <w:szCs w:val="22"/>
          <w:lang w:val="pl-PL"/>
        </w:rPr>
        <w:t>t.j. Dz. U. z 2023 r. poz. 1689 z pó</w:t>
      </w:r>
      <w:r w:rsidR="00891605" w:rsidRPr="00891605">
        <w:rPr>
          <w:rFonts w:asciiTheme="minorHAnsi" w:hAnsiTheme="minorHAnsi" w:cstheme="minorHAnsi" w:hint="eastAsia"/>
          <w:sz w:val="22"/>
          <w:szCs w:val="22"/>
          <w:lang w:val="pl-PL"/>
        </w:rPr>
        <w:t>ź</w:t>
      </w:r>
      <w:r w:rsidR="00891605" w:rsidRPr="00891605">
        <w:rPr>
          <w:rFonts w:asciiTheme="minorHAnsi" w:hAnsiTheme="minorHAnsi" w:cstheme="minorHAnsi"/>
          <w:sz w:val="22"/>
          <w:szCs w:val="22"/>
          <w:lang w:val="pl-PL"/>
        </w:rPr>
        <w:t>n. zm.</w:t>
      </w:r>
      <w:r w:rsidR="001A7293" w:rsidRPr="001A7293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89160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91605" w:rsidRPr="00891605">
        <w:rPr>
          <w:rFonts w:asciiTheme="minorHAnsi" w:hAnsiTheme="minorHAnsi" w:cstheme="minorHAnsi"/>
          <w:sz w:val="22"/>
          <w:szCs w:val="22"/>
          <w:lang w:val="pl-PL"/>
        </w:rPr>
        <w:t>z ograniczeniem wy</w:t>
      </w:r>
      <w:r w:rsidR="00891605" w:rsidRPr="00891605">
        <w:rPr>
          <w:rFonts w:asciiTheme="minorHAnsi" w:hAnsiTheme="minorHAnsi" w:cstheme="minorHAnsi" w:hint="eastAsia"/>
          <w:sz w:val="22"/>
          <w:szCs w:val="22"/>
          <w:lang w:val="pl-PL"/>
        </w:rPr>
        <w:t>łą</w:t>
      </w:r>
      <w:r w:rsidR="00891605" w:rsidRPr="00891605">
        <w:rPr>
          <w:rFonts w:asciiTheme="minorHAnsi" w:hAnsiTheme="minorHAnsi" w:cstheme="minorHAnsi"/>
          <w:sz w:val="22"/>
          <w:szCs w:val="22"/>
          <w:lang w:val="pl-PL"/>
        </w:rPr>
        <w:t xml:space="preserve">cznie do </w:t>
      </w:r>
      <w:r w:rsidR="00891605" w:rsidRPr="00891605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="00891605" w:rsidRPr="00891605">
        <w:rPr>
          <w:rFonts w:asciiTheme="minorHAnsi" w:hAnsiTheme="minorHAnsi" w:cstheme="minorHAnsi"/>
          <w:sz w:val="22"/>
          <w:szCs w:val="22"/>
          <w:lang w:val="pl-PL"/>
        </w:rPr>
        <w:t>wiadczenia us</w:t>
      </w:r>
      <w:r w:rsidR="00891605" w:rsidRPr="00891605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="00891605" w:rsidRPr="00891605">
        <w:rPr>
          <w:rFonts w:asciiTheme="minorHAnsi" w:hAnsiTheme="minorHAnsi" w:cstheme="minorHAnsi"/>
          <w:sz w:val="22"/>
          <w:szCs w:val="22"/>
          <w:lang w:val="pl-PL"/>
        </w:rPr>
        <w:t>ug telekomunikacyjnych</w:t>
      </w:r>
      <w:r w:rsidR="001A7293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817099C" w14:textId="77777777" w:rsidR="00C358DA" w:rsidRPr="002E7512" w:rsidRDefault="00C358D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6D8666A" w14:textId="77777777" w:rsidR="00C358DA" w:rsidRPr="002E7512" w:rsidRDefault="00C358D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Czynsz i koszty eksploatacyjne - płatności</w:t>
      </w:r>
    </w:p>
    <w:p w14:paraId="06DDA197" w14:textId="77777777" w:rsidR="00C358DA" w:rsidRPr="002E7512" w:rsidRDefault="00C358D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F8CD05B" w14:textId="77777777" w:rsidR="00C358DA" w:rsidRPr="002E7512" w:rsidRDefault="00C358D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bookmarkStart w:id="3" w:name="_Hlk535246660"/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§7</w:t>
      </w:r>
    </w:p>
    <w:p w14:paraId="373EA573" w14:textId="4DF633D9" w:rsidR="0082025A" w:rsidRPr="002E7512" w:rsidRDefault="0082025A" w:rsidP="0082025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4" w:name="_Hlk135215953"/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Z tytułu wykonywania wszystkich praw wynikających z Umowy, </w:t>
      </w:r>
      <w:r w:rsidR="00BF19C0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będzie uiszczał na rzecz Wy</w:t>
      </w:r>
      <w:r w:rsidR="00BF19C0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>, od dnia</w:t>
      </w:r>
      <w:bookmarkStart w:id="5" w:name="_Hlk81311499"/>
      <w:r>
        <w:rPr>
          <w:rFonts w:asciiTheme="minorHAnsi" w:hAnsiTheme="minorHAnsi" w:cstheme="minorHAnsi"/>
          <w:sz w:val="22"/>
          <w:szCs w:val="22"/>
          <w:lang w:val="pl-PL"/>
        </w:rPr>
        <w:t xml:space="preserve"> podpisania protokołu przejęcia Przedmiotu </w:t>
      </w:r>
      <w:r w:rsidR="00BF19C0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bookmarkEnd w:id="5"/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czynsz </w:t>
      </w:r>
      <w:r w:rsidR="00CC003A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w wysokości .......................... zł netto (słownie: ..................... złotych)</w:t>
      </w:r>
      <w:r w:rsidR="000844C5">
        <w:rPr>
          <w:rFonts w:asciiTheme="minorHAnsi" w:hAnsiTheme="minorHAnsi" w:cstheme="minorHAnsi"/>
          <w:sz w:val="22"/>
          <w:szCs w:val="22"/>
          <w:lang w:val="pl-PL"/>
        </w:rPr>
        <w:t xml:space="preserve"> miesięcznie</w:t>
      </w:r>
      <w:r w:rsidR="005F0369">
        <w:rPr>
          <w:rFonts w:asciiTheme="minorHAnsi" w:hAnsiTheme="minorHAnsi" w:cstheme="minorHAnsi"/>
          <w:sz w:val="22"/>
          <w:szCs w:val="22"/>
          <w:lang w:val="pl-PL"/>
        </w:rPr>
        <w:t xml:space="preserve"> z dołu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bookmarkEnd w:id="4"/>
    <w:p w14:paraId="2FC8491C" w14:textId="7A4808DD" w:rsidR="00C358DA" w:rsidRDefault="000844C5" w:rsidP="00066CE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Czynsz za niepełny miesiąc</w:t>
      </w:r>
      <w:r w:rsidR="0033596C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80F9D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680F9D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liczony będzie proporcjonalnie do ilości dni, przez które </w:t>
      </w:r>
      <w:r w:rsidR="00BF19C0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korzysta z Przedmiotu </w:t>
      </w:r>
      <w:r w:rsidR="00BF19C0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07EBF931" w14:textId="11718406" w:rsidR="005976E3" w:rsidRPr="00535893" w:rsidRDefault="005976E3" w:rsidP="00066CE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81F29">
        <w:rPr>
          <w:rFonts w:asciiTheme="minorHAnsi" w:hAnsiTheme="minorHAnsi" w:cstheme="minorHAnsi"/>
          <w:sz w:val="22"/>
          <w:szCs w:val="18"/>
          <w:lang w:val="pl-PL"/>
        </w:rPr>
        <w:lastRenderedPageBreak/>
        <w:t xml:space="preserve">Czynsz będzie waloryzowany corocznie, </w:t>
      </w:r>
      <w:r w:rsidR="00535893">
        <w:rPr>
          <w:rFonts w:asciiTheme="minorHAnsi" w:hAnsiTheme="minorHAnsi" w:cstheme="minorHAnsi"/>
          <w:sz w:val="22"/>
          <w:szCs w:val="18"/>
          <w:lang w:val="pl-PL"/>
        </w:rPr>
        <w:t>w pierwszym kwartale każdego roku o roczny wskaźnik wzrostu cen towarów i usług konsumpcyjnych za rok poprzedni publikowany przez Prezesa GUS od lutego każdego roku, począwszy do 2025 roku.</w:t>
      </w:r>
    </w:p>
    <w:p w14:paraId="17DE524A" w14:textId="42CD6C44" w:rsidR="00535893" w:rsidRPr="002E7512" w:rsidRDefault="00535893" w:rsidP="00066CE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18"/>
          <w:lang w:val="pl-PL"/>
        </w:rPr>
        <w:t>Zmiana stawki czynszu o wskaźnik waloryzacji następować będzie w formie pisemnego powiadomienia Dzierżawcy przez Wydzierżawiającego i nie będzie stanowić zmiany umowy dzierżawy, wymagającej sporządzenia aneksu.</w:t>
      </w:r>
    </w:p>
    <w:p w14:paraId="31A9877F" w14:textId="77777777" w:rsidR="00C358DA" w:rsidRPr="002E7512" w:rsidRDefault="00C358DA" w:rsidP="00066CE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>Do powyższych kwot zostanie doliczony podatek VAT zgodnie z obowiązującymi przepisami.</w:t>
      </w:r>
    </w:p>
    <w:p w14:paraId="4A32296F" w14:textId="0FB34547" w:rsidR="006A0479" w:rsidRPr="00BF61D7" w:rsidRDefault="00C358DA" w:rsidP="00BF61D7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6" w:name="_Hlk526261847"/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Czynsz będzie płatny przez </w:t>
      </w:r>
      <w:r w:rsidR="00CC003A">
        <w:rPr>
          <w:rFonts w:asciiTheme="minorHAnsi" w:hAnsiTheme="minorHAnsi" w:cstheme="minorHAnsi"/>
          <w:sz w:val="22"/>
          <w:szCs w:val="22"/>
          <w:lang w:val="pl-PL"/>
        </w:rPr>
        <w:t>Dzierżawcę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E5FC4">
        <w:rPr>
          <w:rFonts w:asciiTheme="minorHAnsi" w:hAnsiTheme="minorHAnsi" w:cstheme="minorHAnsi"/>
          <w:sz w:val="22"/>
          <w:szCs w:val="22"/>
          <w:lang w:val="pl-PL"/>
        </w:rPr>
        <w:t xml:space="preserve">z góry 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w terminie </w:t>
      </w:r>
      <w:r w:rsidR="000844C5">
        <w:rPr>
          <w:rFonts w:asciiTheme="minorHAnsi" w:hAnsiTheme="minorHAnsi" w:cstheme="minorHAnsi"/>
          <w:sz w:val="22"/>
          <w:szCs w:val="22"/>
          <w:lang w:val="pl-PL"/>
        </w:rPr>
        <w:t>21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dni od daty doręczenia przez Wy</w:t>
      </w:r>
      <w:r w:rsidR="00CC003A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46BEC">
        <w:rPr>
          <w:rFonts w:asciiTheme="minorHAnsi" w:hAnsiTheme="minorHAnsi" w:cstheme="minorHAnsi"/>
          <w:sz w:val="22"/>
          <w:szCs w:val="22"/>
          <w:lang w:val="pl-PL"/>
        </w:rPr>
        <w:t xml:space="preserve">drogą elektroniczną 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>prawidłow</w:t>
      </w:r>
      <w:r w:rsidR="00DE5FC4">
        <w:rPr>
          <w:rFonts w:asciiTheme="minorHAnsi" w:hAnsiTheme="minorHAnsi" w:cstheme="minorHAnsi"/>
          <w:sz w:val="22"/>
          <w:szCs w:val="22"/>
          <w:lang w:val="pl-PL"/>
        </w:rPr>
        <w:t>o wystawionej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faktury</w:t>
      </w:r>
      <w:r w:rsidR="006A0479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bookmarkStart w:id="7" w:name="_Hlk39788944"/>
      <w:r w:rsidR="00BF61D7">
        <w:rPr>
          <w:rFonts w:asciiTheme="minorHAnsi" w:hAnsiTheme="minorHAnsi" w:cstheme="minorHAnsi"/>
          <w:sz w:val="22"/>
          <w:szCs w:val="22"/>
          <w:lang w:val="pl-PL"/>
        </w:rPr>
        <w:t xml:space="preserve">na adres </w:t>
      </w:r>
      <w:r w:rsidR="008238E8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………………………………………….</w:t>
      </w:r>
      <w:r w:rsidR="00BF61D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46BEC">
        <w:rPr>
          <w:rFonts w:asciiTheme="minorHAnsi" w:hAnsiTheme="minorHAnsi" w:cstheme="minorHAnsi"/>
          <w:sz w:val="22"/>
          <w:szCs w:val="22"/>
          <w:lang w:val="pl-PL"/>
        </w:rPr>
        <w:t>przy czym każda faktura będzie przesyłana w formacie .pdf w osobnej wiadomości.</w:t>
      </w:r>
      <w:r w:rsidR="00D46BEC" w:rsidRPr="00D46BE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A0479" w:rsidRPr="00BF61D7">
        <w:rPr>
          <w:rFonts w:asciiTheme="minorHAnsi" w:hAnsiTheme="minorHAnsi" w:cstheme="minorHAnsi"/>
          <w:sz w:val="22"/>
          <w:szCs w:val="22"/>
          <w:lang w:val="pl-PL"/>
        </w:rPr>
        <w:t>Przelew</w:t>
      </w:r>
      <w:r w:rsidR="00D46BEC">
        <w:rPr>
          <w:rFonts w:asciiTheme="minorHAnsi" w:hAnsiTheme="minorHAnsi" w:cstheme="minorHAnsi"/>
          <w:sz w:val="22"/>
          <w:szCs w:val="22"/>
          <w:lang w:val="pl-PL"/>
        </w:rPr>
        <w:t xml:space="preserve"> czynszu</w:t>
      </w:r>
      <w:r w:rsidR="006A0479" w:rsidRPr="00BF61D7">
        <w:rPr>
          <w:rFonts w:asciiTheme="minorHAnsi" w:hAnsiTheme="minorHAnsi" w:cstheme="minorHAnsi"/>
          <w:sz w:val="22"/>
          <w:szCs w:val="22"/>
          <w:lang w:val="pl-PL"/>
        </w:rPr>
        <w:t xml:space="preserve"> będzie realizowany na </w:t>
      </w:r>
      <w:r w:rsidR="0030701A" w:rsidRPr="00BF61D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A0479" w:rsidRPr="00BF61D7">
        <w:rPr>
          <w:rFonts w:asciiTheme="minorHAnsi" w:hAnsiTheme="minorHAnsi" w:cstheme="minorHAnsi"/>
          <w:sz w:val="22"/>
          <w:szCs w:val="22"/>
          <w:lang w:val="pl-PL"/>
        </w:rPr>
        <w:t xml:space="preserve">poniższy </w:t>
      </w:r>
      <w:r w:rsidR="0030701A" w:rsidRPr="00BF61D7">
        <w:rPr>
          <w:rFonts w:asciiTheme="minorHAnsi" w:hAnsiTheme="minorHAnsi" w:cstheme="minorHAnsi"/>
          <w:sz w:val="22"/>
          <w:szCs w:val="22"/>
          <w:lang w:val="pl-PL"/>
        </w:rPr>
        <w:t>rachunek bankowy Wy</w:t>
      </w:r>
      <w:r w:rsidR="00CC003A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="0030701A" w:rsidRPr="00BF61D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36D54E8D" w14:textId="77777777" w:rsidR="006A0479" w:rsidRPr="002E7512" w:rsidRDefault="006A0479" w:rsidP="006A0479">
      <w:pPr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A0479" w:rsidRPr="002E7512" w14:paraId="654F18B7" w14:textId="77777777" w:rsidTr="00A40D6F">
        <w:trPr>
          <w:trHeight w:val="567"/>
        </w:trPr>
        <w:tc>
          <w:tcPr>
            <w:tcW w:w="340" w:type="dxa"/>
          </w:tcPr>
          <w:p w14:paraId="72411F1B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4753463F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60BAA70A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73A727C3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6EAD4AB7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09183775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0114496B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02512D0C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7F39C80C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66BC83E1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691C48A5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7D1BD015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2F0AB648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48FFBD59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160FED54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7C107BDD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1F6CD103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2C9B2028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562D5D9F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256D745B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7315877E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1BFBF512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2BF5769A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02D3BB3B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0FC26C47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" w:type="dxa"/>
          </w:tcPr>
          <w:p w14:paraId="30C088DB" w14:textId="77777777" w:rsidR="006A0479" w:rsidRPr="002E7512" w:rsidRDefault="006A0479" w:rsidP="002831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390D8EBB" w14:textId="18EAA1F7" w:rsidR="006A0479" w:rsidRPr="002E7512" w:rsidRDefault="006A0479" w:rsidP="006A0479">
      <w:pPr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191C1B0" w14:textId="4AEFC17C" w:rsidR="00C45568" w:rsidRPr="002E7512" w:rsidRDefault="00265FDE" w:rsidP="006D7DC2">
      <w:pPr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>J</w:t>
      </w:r>
      <w:r w:rsidR="0030701A" w:rsidRPr="002E7512">
        <w:rPr>
          <w:rFonts w:asciiTheme="minorHAnsi" w:hAnsiTheme="minorHAnsi" w:cstheme="minorHAnsi"/>
          <w:sz w:val="22"/>
          <w:szCs w:val="22"/>
          <w:lang w:val="pl-PL"/>
        </w:rPr>
        <w:t>eżeli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powyższy</w:t>
      </w:r>
      <w:r w:rsidR="0030701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rachunek wskazany przez Wy</w:t>
      </w:r>
      <w:r w:rsidR="00CC003A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="0030701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nie będzie ujawniony w wykazie podatników VAT prowadzonym przez Szefa Krajowej Administracji Skarbowej na podstawie przepisów ustawy z dnia 11 marca 2004 r. o podatku od towarów i usług, </w:t>
      </w:r>
      <w:r w:rsidR="00CC003A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30701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będzie uprawniony do: (i) zapłaty wynagrodzenia na inny rachunek bankowy Wy</w:t>
      </w:r>
      <w:r w:rsidR="00CC003A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="0030701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ujawniony w w/w wykazie, lub (ii) wstrzymania płatności do czasu wyjaśnienia wątpliwości</w:t>
      </w:r>
      <w:r w:rsidR="00C66E26" w:rsidRPr="002E751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bookmarkEnd w:id="6"/>
    <w:bookmarkEnd w:id="7"/>
    <w:p w14:paraId="0F55171E" w14:textId="4F94112D" w:rsidR="00C358DA" w:rsidRPr="0021451D" w:rsidRDefault="0033596C" w:rsidP="00066CE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>Prawidłowa f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aktura powinna być wystawiona zgodnie z adresem</w:t>
      </w:r>
      <w:r w:rsidR="00B842A3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siedziby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C003A">
        <w:rPr>
          <w:rFonts w:asciiTheme="minorHAnsi" w:hAnsiTheme="minorHAnsi" w:cstheme="minorHAnsi"/>
          <w:sz w:val="22"/>
          <w:szCs w:val="22"/>
          <w:lang w:val="pl-PL"/>
        </w:rPr>
        <w:t>Dzierżawcy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wskazanym </w:t>
      </w:r>
      <w:r w:rsidR="00A4218A">
        <w:rPr>
          <w:rFonts w:asciiTheme="minorHAnsi" w:hAnsiTheme="minorHAnsi" w:cstheme="minorHAnsi"/>
          <w:sz w:val="22"/>
          <w:szCs w:val="22"/>
          <w:lang w:val="pl-PL"/>
        </w:rPr>
        <w:t>w komparycji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Umowy oraz postanowieniami </w:t>
      </w:r>
      <w:r w:rsidR="00A50037" w:rsidRPr="002E7512">
        <w:rPr>
          <w:rFonts w:asciiTheme="minorHAnsi" w:hAnsiTheme="minorHAnsi" w:cstheme="minorHAnsi"/>
          <w:sz w:val="22"/>
          <w:szCs w:val="22"/>
          <w:lang w:val="pl-PL"/>
        </w:rPr>
        <w:t>niniejszego paragrafu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. Faktura powinna zawierać w swojej treści przywołanie numeru Umowy oraz okresu</w:t>
      </w:r>
      <w:r w:rsidR="00CE1F2E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 w:rsidR="000844C5">
        <w:rPr>
          <w:rFonts w:asciiTheme="minorHAnsi" w:hAnsiTheme="minorHAnsi" w:cstheme="minorHAnsi"/>
          <w:sz w:val="22"/>
          <w:szCs w:val="22"/>
          <w:lang w:val="pl-PL"/>
        </w:rPr>
        <w:t>miesiąc</w:t>
      </w:r>
      <w:r w:rsidR="00C31A91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i </w:t>
      </w:r>
      <w:r w:rsidR="00CE1F2E" w:rsidRPr="002E7512">
        <w:rPr>
          <w:rFonts w:asciiTheme="minorHAnsi" w:hAnsiTheme="minorHAnsi" w:cstheme="minorHAnsi"/>
          <w:sz w:val="22"/>
          <w:szCs w:val="22"/>
          <w:lang w:val="pl-PL"/>
        </w:rPr>
        <w:t>rok)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, którego czynsz dotyczy.</w:t>
      </w:r>
      <w:r w:rsidR="000844C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386829" w:rsidRPr="002E7512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</w:p>
    <w:p w14:paraId="4B1941D7" w14:textId="77777777" w:rsidR="0021451D" w:rsidRPr="0004057A" w:rsidRDefault="0021451D" w:rsidP="0021451D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8" w:name="_Hlk92886325"/>
      <w:r>
        <w:rPr>
          <w:rFonts w:asciiTheme="minorHAnsi" w:hAnsiTheme="minorHAnsi" w:cstheme="minorHAnsi"/>
          <w:sz w:val="22"/>
          <w:szCs w:val="22"/>
          <w:lang w:val="pl-PL"/>
        </w:rPr>
        <w:t xml:space="preserve">W przypadku, gdy zgodnie 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>postanowieniami Umowy, faktura jest przesy</w:t>
      </w:r>
      <w:r w:rsidRPr="0004057A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>ana za po</w:t>
      </w:r>
      <w:r w:rsidRPr="0004057A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>rednictwem poczty elektronicznej (e-mail) obowi</w:t>
      </w:r>
      <w:r w:rsidRPr="0004057A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>zuj</w:t>
      </w:r>
      <w:r w:rsidRPr="0004057A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 xml:space="preserve"> nast</w:t>
      </w:r>
      <w:r w:rsidRPr="0004057A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>puj</w:t>
      </w:r>
      <w:r w:rsidRPr="0004057A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 xml:space="preserve">ce zasady: </w:t>
      </w:r>
    </w:p>
    <w:p w14:paraId="22FFBB62" w14:textId="6C6CBA43" w:rsidR="0021451D" w:rsidRPr="0004057A" w:rsidRDefault="0021451D" w:rsidP="0021451D">
      <w:pPr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4057A">
        <w:rPr>
          <w:rFonts w:asciiTheme="minorHAnsi" w:hAnsiTheme="minorHAnsi" w:cstheme="minorHAnsi" w:hint="eastAsia"/>
          <w:sz w:val="22"/>
          <w:szCs w:val="22"/>
          <w:lang w:val="pl-PL"/>
        </w:rPr>
        <w:t>•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ab/>
        <w:t>Faktura zostanie dostarczon</w:t>
      </w:r>
      <w:r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 xml:space="preserve"> jako za</w:t>
      </w:r>
      <w:r w:rsidRPr="0004057A">
        <w:rPr>
          <w:rFonts w:asciiTheme="minorHAnsi" w:hAnsiTheme="minorHAnsi" w:cstheme="minorHAnsi" w:hint="eastAsia"/>
          <w:sz w:val="22"/>
          <w:szCs w:val="22"/>
          <w:lang w:val="pl-PL"/>
        </w:rPr>
        <w:t>łą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>cznik do wiadomo</w:t>
      </w:r>
      <w:r w:rsidRPr="0004057A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 xml:space="preserve">ci e-mail na adres wskazany w Umowie jako adres do dostarczania faktur w formie elektronicznej. </w:t>
      </w:r>
    </w:p>
    <w:p w14:paraId="47C4761E" w14:textId="66505B7B" w:rsidR="0021451D" w:rsidRPr="0004057A" w:rsidRDefault="0021451D" w:rsidP="0021451D">
      <w:pPr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4057A">
        <w:rPr>
          <w:rFonts w:asciiTheme="minorHAnsi" w:hAnsiTheme="minorHAnsi" w:cstheme="minorHAnsi" w:hint="eastAsia"/>
          <w:sz w:val="22"/>
          <w:szCs w:val="22"/>
          <w:lang w:val="pl-PL"/>
        </w:rPr>
        <w:t>•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ab/>
        <w:t>Faktura zostanie przes</w:t>
      </w:r>
      <w:r w:rsidRPr="0004057A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>an</w:t>
      </w:r>
      <w:r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 xml:space="preserve"> ze wskazanego w Umowie adresu/ów e-mail. </w:t>
      </w:r>
    </w:p>
    <w:p w14:paraId="56F43CBB" w14:textId="77777777" w:rsidR="0021451D" w:rsidRPr="0004057A" w:rsidRDefault="0021451D" w:rsidP="0021451D">
      <w:pPr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4057A">
        <w:rPr>
          <w:rFonts w:asciiTheme="minorHAnsi" w:hAnsiTheme="minorHAnsi" w:cstheme="minorHAnsi" w:hint="eastAsia"/>
          <w:sz w:val="22"/>
          <w:szCs w:val="22"/>
          <w:lang w:val="pl-PL"/>
        </w:rPr>
        <w:t>•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ab/>
        <w:t>Faktura zostanie dostarczon</w:t>
      </w:r>
      <w:r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 xml:space="preserve"> w postaci pliku PDF (Portable Document Format). </w:t>
      </w:r>
    </w:p>
    <w:p w14:paraId="72CAB7FC" w14:textId="77777777" w:rsidR="0021451D" w:rsidRPr="0004057A" w:rsidRDefault="0021451D" w:rsidP="0021451D">
      <w:pPr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4057A">
        <w:rPr>
          <w:rFonts w:asciiTheme="minorHAnsi" w:hAnsiTheme="minorHAnsi" w:cstheme="minorHAnsi" w:hint="eastAsia"/>
          <w:sz w:val="22"/>
          <w:szCs w:val="22"/>
          <w:lang w:val="pl-PL"/>
        </w:rPr>
        <w:t>•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ab/>
        <w:t>Ka</w:t>
      </w:r>
      <w:r w:rsidRPr="0004057A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>d</w:t>
      </w:r>
      <w:r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 xml:space="preserve"> faktura zostanie dostarczon</w:t>
      </w:r>
      <w:r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 xml:space="preserve"> w oddzielnej wiadomo</w:t>
      </w:r>
      <w:r w:rsidRPr="0004057A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Pr="0004057A">
        <w:rPr>
          <w:rFonts w:asciiTheme="minorHAnsi" w:hAnsiTheme="minorHAnsi" w:cstheme="minorHAnsi"/>
          <w:sz w:val="22"/>
          <w:szCs w:val="22"/>
          <w:lang w:val="pl-PL"/>
        </w:rPr>
        <w:t xml:space="preserve">ci e-mail. </w:t>
      </w:r>
    </w:p>
    <w:p w14:paraId="05310F4A" w14:textId="7398C053" w:rsidR="00C358DA" w:rsidRPr="00D26EED" w:rsidRDefault="00A50037" w:rsidP="00066CE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9" w:name="_Hlk526259387"/>
      <w:bookmarkEnd w:id="8"/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W okresie, w którym 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Wy</w:t>
      </w:r>
      <w:r w:rsidR="00DE5781">
        <w:rPr>
          <w:rFonts w:asciiTheme="minorHAnsi" w:hAnsiTheme="minorHAnsi" w:cstheme="minorHAnsi"/>
          <w:sz w:val="22"/>
          <w:szCs w:val="22"/>
          <w:lang w:val="pl-PL"/>
        </w:rPr>
        <w:t>dzierżawiający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zapewniać będzie zasilanie urządzeń zlokalizowanych w obrębie Przedmiotu </w:t>
      </w:r>
      <w:r w:rsidR="00DE5781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, rozliczenie za energię elektryczną zużytą przez </w:t>
      </w:r>
      <w:r w:rsidR="00DE5781">
        <w:rPr>
          <w:rFonts w:asciiTheme="minorHAnsi" w:hAnsiTheme="minorHAnsi" w:cstheme="minorHAnsi"/>
          <w:sz w:val="22"/>
          <w:szCs w:val="22"/>
          <w:lang w:val="pl-PL"/>
        </w:rPr>
        <w:t>Dzierżawcę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będzie</w:t>
      </w:r>
      <w:r w:rsidR="0069061C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odbywać się </w:t>
      </w:r>
      <w:r w:rsidR="00DE5781">
        <w:rPr>
          <w:rFonts w:asciiTheme="minorHAnsi" w:hAnsiTheme="minorHAnsi" w:cstheme="minorHAnsi"/>
          <w:sz w:val="22"/>
          <w:szCs w:val="22"/>
          <w:lang w:val="pl-PL"/>
        </w:rPr>
        <w:t>z dołu, do 15 dnia kolejnego miesiąca</w:t>
      </w:r>
      <w:r w:rsidR="00617CC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A0D9E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i zostanie 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obliczone na podstawie wskazań podlicznika i ceny 1 kWh obowiązującej Wy</w:t>
      </w:r>
      <w:r w:rsidR="00DE5781"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w stosunku do </w:t>
      </w:r>
      <w:r w:rsidR="0036036F" w:rsidRPr="002E7512">
        <w:rPr>
          <w:rFonts w:asciiTheme="minorHAnsi" w:hAnsiTheme="minorHAnsi" w:cstheme="minorHAnsi"/>
          <w:sz w:val="22"/>
          <w:szCs w:val="22"/>
          <w:lang w:val="pl-PL"/>
        </w:rPr>
        <w:t>przedsiębiorstwa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energetycznego. Wartość zużytej przez </w:t>
      </w:r>
      <w:r w:rsidR="00DE5781">
        <w:rPr>
          <w:rFonts w:asciiTheme="minorHAnsi" w:hAnsiTheme="minorHAnsi" w:cstheme="minorHAnsi"/>
          <w:sz w:val="22"/>
          <w:szCs w:val="22"/>
          <w:lang w:val="pl-PL"/>
        </w:rPr>
        <w:t>Dzierżawcę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energii elektrycznej będzie 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podana </w:t>
      </w:r>
      <w:r w:rsidR="0007516A" w:rsidRPr="002E7512">
        <w:rPr>
          <w:rFonts w:asciiTheme="minorHAnsi" w:hAnsiTheme="minorHAnsi" w:cstheme="minorHAnsi"/>
          <w:sz w:val="22"/>
          <w:szCs w:val="22"/>
          <w:lang w:val="pl-PL"/>
        </w:rPr>
        <w:t>w osobnej fakturze</w:t>
      </w:r>
      <w:r w:rsidR="005741AB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wraz ze wskazaniem okresu rozliczeniowego</w:t>
      </w:r>
      <w:r w:rsidR="000F2769" w:rsidRPr="002E7512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B70BCB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27814" w:rsidRPr="002E7512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3A790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ostanowienia § 7 ust. </w:t>
      </w:r>
      <w:r w:rsidR="007F5F08">
        <w:rPr>
          <w:rFonts w:asciiTheme="minorHAnsi" w:hAnsiTheme="minorHAnsi" w:cstheme="minorHAnsi"/>
          <w:sz w:val="22"/>
          <w:szCs w:val="22"/>
          <w:lang w:val="pl-PL"/>
        </w:rPr>
        <w:t>6</w:t>
      </w:r>
      <w:r w:rsidR="00C11362">
        <w:rPr>
          <w:rFonts w:asciiTheme="minorHAnsi" w:hAnsiTheme="minorHAnsi" w:cstheme="minorHAnsi"/>
          <w:sz w:val="22"/>
          <w:szCs w:val="22"/>
          <w:lang w:val="pl-PL"/>
        </w:rPr>
        <w:t>, 7 i 8</w:t>
      </w:r>
      <w:r w:rsidR="0021451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A790A" w:rsidRPr="002E7512">
        <w:rPr>
          <w:rFonts w:asciiTheme="minorHAnsi" w:hAnsiTheme="minorHAnsi" w:cstheme="minorHAnsi"/>
          <w:sz w:val="22"/>
          <w:szCs w:val="22"/>
          <w:lang w:val="pl-PL"/>
        </w:rPr>
        <w:t>stosuje się odpowiednio</w:t>
      </w:r>
      <w:r w:rsidR="00A27814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, przy czym termin płatności wynosi </w:t>
      </w:r>
      <w:r w:rsidR="000844C5">
        <w:rPr>
          <w:rFonts w:asciiTheme="minorHAnsi" w:hAnsiTheme="minorHAnsi" w:cstheme="minorHAnsi"/>
          <w:sz w:val="22"/>
          <w:szCs w:val="22"/>
          <w:lang w:val="pl-PL"/>
        </w:rPr>
        <w:t>21</w:t>
      </w:r>
      <w:r w:rsidR="00A27814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dni</w:t>
      </w:r>
      <w:r w:rsidR="00803DCF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od daty doręczenia faktury</w:t>
      </w:r>
      <w:bookmarkStart w:id="10" w:name="_Hlk39789664"/>
      <w:r w:rsidR="005C7B6C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, a faktury będą doręczane w sposób opisany w ust. </w:t>
      </w:r>
      <w:bookmarkEnd w:id="10"/>
      <w:r w:rsidR="00C11362">
        <w:rPr>
          <w:rFonts w:asciiTheme="minorHAnsi" w:hAnsiTheme="minorHAnsi" w:cstheme="minorHAnsi"/>
          <w:sz w:val="22"/>
          <w:szCs w:val="22"/>
          <w:lang w:val="pl-PL"/>
        </w:rPr>
        <w:t>6 i 10.</w:t>
      </w:r>
    </w:p>
    <w:p w14:paraId="4E9C52A9" w14:textId="42C2F78D" w:rsidR="00AA6801" w:rsidRPr="00F9532B" w:rsidRDefault="00AA6801" w:rsidP="00F9532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highlight w:val="yellow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>W przypadku braku możliwości przesyłania faktur drogą elektroniczną faktury będą doręczane lis</w:t>
      </w:r>
      <w:r w:rsidRPr="002E7512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tem poleconym, kurierem lub osobiście na adres </w:t>
      </w:r>
      <w:r w:rsidR="00DE5781">
        <w:rPr>
          <w:rFonts w:asciiTheme="minorHAnsi" w:hAnsiTheme="minorHAnsi" w:cstheme="minorHAnsi"/>
          <w:bCs/>
          <w:sz w:val="22"/>
          <w:szCs w:val="22"/>
          <w:lang w:val="pl-PL"/>
        </w:rPr>
        <w:t>Dzierżawcy</w:t>
      </w:r>
      <w:r w:rsidRPr="002E7512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wskazany w § 12 Umowy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bookmarkEnd w:id="9"/>
    <w:p w14:paraId="462437AA" w14:textId="7C3835BD" w:rsidR="00C358DA" w:rsidRDefault="00DE5781" w:rsidP="00066CE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Dzierżawca 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nie będzie ponosił żadnych innych dodatkowych kosztów</w:t>
      </w:r>
      <w:r w:rsidR="00D4370E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, opłat </w:t>
      </w:r>
      <w:r w:rsidR="00D46BEC">
        <w:rPr>
          <w:rFonts w:asciiTheme="minorHAnsi" w:hAnsiTheme="minorHAnsi" w:cstheme="minorHAnsi"/>
          <w:sz w:val="22"/>
          <w:szCs w:val="22"/>
          <w:lang w:val="pl-PL"/>
        </w:rPr>
        <w:t>itd.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związanych z Przedmiotem </w:t>
      </w:r>
      <w:r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, chyba, że coś innego wynika z przepisów prawa.</w:t>
      </w:r>
    </w:p>
    <w:p w14:paraId="07BBE31C" w14:textId="4E0535CA" w:rsidR="00137017" w:rsidRPr="0091566A" w:rsidRDefault="00137017" w:rsidP="00137017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37017">
        <w:rPr>
          <w:rFonts w:asciiTheme="minorHAnsi" w:hAnsiTheme="minorHAnsi" w:cstheme="minorHAnsi"/>
          <w:sz w:val="22"/>
          <w:szCs w:val="22"/>
          <w:lang w:val="pl-PL"/>
        </w:rPr>
        <w:t>Dla zabezpieczenia ewentualnych przysz</w:t>
      </w:r>
      <w:r w:rsidRPr="00137017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>ych roszcze</w:t>
      </w:r>
      <w:r w:rsidRPr="00137017">
        <w:rPr>
          <w:rFonts w:asciiTheme="minorHAnsi" w:hAnsiTheme="minorHAnsi" w:cstheme="minorHAnsi" w:hint="eastAsia"/>
          <w:sz w:val="22"/>
          <w:szCs w:val="22"/>
          <w:lang w:val="pl-PL"/>
        </w:rPr>
        <w:t>ń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 xml:space="preserve"> wynikaj</w:t>
      </w:r>
      <w:r w:rsidRPr="00137017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 xml:space="preserve">cych z zawartej umowy </w:t>
      </w:r>
      <w:r w:rsidR="00680F9D"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680F9D" w:rsidRPr="0013701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 xml:space="preserve">wniesie na rachunek </w:t>
      </w:r>
      <w:r w:rsidR="00680F9D">
        <w:rPr>
          <w:rFonts w:asciiTheme="minorHAnsi" w:hAnsiTheme="minorHAnsi" w:cstheme="minorHAnsi"/>
          <w:sz w:val="22"/>
          <w:szCs w:val="22"/>
          <w:lang w:val="pl-PL"/>
        </w:rPr>
        <w:t xml:space="preserve">Wydzierżawiającego  </w:t>
      </w:r>
      <w:r>
        <w:rPr>
          <w:rFonts w:asciiTheme="minorHAnsi" w:hAnsiTheme="minorHAnsi" w:cstheme="minorHAnsi"/>
          <w:sz w:val="22"/>
          <w:szCs w:val="22"/>
          <w:lang w:val="pl-PL"/>
        </w:rPr>
        <w:t>Bank Zachodni WBK S.A.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>,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>6 Oddzia</w:t>
      </w:r>
      <w:r w:rsidRPr="00137017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 xml:space="preserve"> w Poznaniu numer konta bankowego 02 1090 1362 0000 0000 3601 7895 kaucj</w:t>
      </w:r>
      <w:r w:rsidRPr="00137017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 xml:space="preserve"> w wysoko</w:t>
      </w:r>
      <w:r w:rsidRPr="00137017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 xml:space="preserve">ci </w:t>
      </w:r>
      <w:r w:rsidR="00C55F80">
        <w:rPr>
          <w:rFonts w:asciiTheme="minorHAnsi" w:hAnsiTheme="minorHAnsi" w:cstheme="minorHAnsi"/>
          <w:sz w:val="22"/>
          <w:szCs w:val="22"/>
          <w:lang w:val="pl-PL"/>
        </w:rPr>
        <w:t xml:space="preserve">8.580,00 zł. 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137017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 xml:space="preserve"> netto (s</w:t>
      </w:r>
      <w:r w:rsidRPr="00137017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 xml:space="preserve">ownie: </w:t>
      </w:r>
      <w:r w:rsidR="00C55F80">
        <w:rPr>
          <w:rFonts w:asciiTheme="minorHAnsi" w:hAnsiTheme="minorHAnsi" w:cstheme="minorHAnsi"/>
          <w:sz w:val="22"/>
          <w:szCs w:val="22"/>
          <w:lang w:val="pl-PL"/>
        </w:rPr>
        <w:t>osiem tysięcy pięćset osiemdziesiąt złotych</w:t>
      </w:r>
      <w:r w:rsidR="002D3D6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>00/100 netto).</w:t>
      </w:r>
    </w:p>
    <w:p w14:paraId="1D689E23" w14:textId="698EFBC6" w:rsidR="00137017" w:rsidRPr="00137017" w:rsidRDefault="00137017" w:rsidP="0013701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137017">
        <w:rPr>
          <w:rFonts w:asciiTheme="minorHAnsi" w:hAnsiTheme="minorHAnsi" w:cstheme="minorHAnsi"/>
          <w:sz w:val="22"/>
          <w:szCs w:val="22"/>
          <w:lang w:val="pl-PL"/>
        </w:rPr>
        <w:t>Po zako</w:t>
      </w:r>
      <w:r w:rsidRPr="00137017">
        <w:rPr>
          <w:rFonts w:asciiTheme="minorHAnsi" w:hAnsiTheme="minorHAnsi" w:cstheme="minorHAnsi" w:hint="eastAsia"/>
          <w:sz w:val="22"/>
          <w:szCs w:val="22"/>
          <w:lang w:val="pl-PL"/>
        </w:rPr>
        <w:t>ń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 xml:space="preserve">czeniu </w:t>
      </w:r>
      <w:r w:rsidR="00A4218A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A4218A" w:rsidRPr="0013701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>i po rozliczeniu wszystkich kosztów wynikaj</w:t>
      </w:r>
      <w:r w:rsidRPr="00137017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 xml:space="preserve">cych z niniejszej umowy, </w:t>
      </w:r>
      <w:r w:rsidR="00680F9D">
        <w:rPr>
          <w:rFonts w:asciiTheme="minorHAnsi" w:hAnsiTheme="minorHAnsi" w:cstheme="minorHAnsi"/>
          <w:sz w:val="22"/>
          <w:szCs w:val="22"/>
          <w:lang w:val="pl-PL"/>
        </w:rPr>
        <w:t>Wydzierżawiający</w:t>
      </w:r>
      <w:r w:rsidR="00680F9D" w:rsidRPr="0013701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 xml:space="preserve">zwróci </w:t>
      </w:r>
      <w:r w:rsidR="00680F9D">
        <w:rPr>
          <w:rFonts w:asciiTheme="minorHAnsi" w:hAnsiTheme="minorHAnsi" w:cstheme="minorHAnsi"/>
          <w:sz w:val="22"/>
          <w:szCs w:val="22"/>
          <w:lang w:val="pl-PL"/>
        </w:rPr>
        <w:t>Dzierżawcy</w:t>
      </w:r>
      <w:r w:rsidR="00680F9D" w:rsidRPr="0013701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>kaucj</w:t>
      </w:r>
      <w:r w:rsidRPr="00137017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 xml:space="preserve"> wp</w:t>
      </w:r>
      <w:r w:rsidRPr="00137017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>acon</w:t>
      </w:r>
      <w:r w:rsidRPr="00137017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 xml:space="preserve"> jak w ust. 1</w:t>
      </w:r>
      <w:r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13701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6784DEB" w14:textId="7721E5AB" w:rsidR="00C358DA" w:rsidRPr="002E7512" w:rsidRDefault="00C358DA" w:rsidP="00066CE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Strony oświadczają, że </w:t>
      </w:r>
      <w:r w:rsidR="003F05DF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na dzień zawarcia </w:t>
      </w:r>
      <w:r w:rsidR="00344477" w:rsidRPr="002E7512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3F05DF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mowy 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są </w:t>
      </w:r>
      <w:r w:rsidR="00FE277B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czynnymi 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>podatnikami VAT.</w:t>
      </w:r>
    </w:p>
    <w:bookmarkEnd w:id="3"/>
    <w:p w14:paraId="6B5C0B13" w14:textId="7F9136B7" w:rsidR="00455533" w:rsidRDefault="00455533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0ED0F2F" w14:textId="77777777" w:rsidR="006D7DC2" w:rsidRPr="002E7512" w:rsidRDefault="006D7DC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CFE7F0F" w14:textId="207DBB44" w:rsidR="00C358DA" w:rsidRPr="002E7512" w:rsidRDefault="00C358DA" w:rsidP="0094098E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Ubezpieczenie</w:t>
      </w:r>
    </w:p>
    <w:p w14:paraId="7A5D5AA2" w14:textId="77777777" w:rsidR="00C358DA" w:rsidRPr="002E7512" w:rsidRDefault="00C358D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A6AEE90" w14:textId="77777777" w:rsidR="00C358DA" w:rsidRPr="002E7512" w:rsidRDefault="00C358D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§ 8</w:t>
      </w:r>
    </w:p>
    <w:p w14:paraId="0BEB9661" w14:textId="2916D9BC" w:rsidR="00C358DA" w:rsidRPr="002E7512" w:rsidRDefault="00C358DA" w:rsidP="00066CEA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Każda Strona będzie niezwłocznie informowała pisemnie drugą Stronę o wystąpieniu szkody w Przedmiocie </w:t>
      </w:r>
      <w:r w:rsidR="00DE5781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lub szkody dotyczącej pracowników lub przedstawicieli drugiej </w:t>
      </w:r>
      <w:r w:rsidR="00917BC0" w:rsidRPr="002E7512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trony, które będą związane z budową, eksploatacją lub rozbudową urządzeń i instalacji na Przedmiocie </w:t>
      </w:r>
      <w:r w:rsidR="00DE5781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7325E9D" w14:textId="5595765A" w:rsidR="006A3610" w:rsidRPr="006A3610" w:rsidRDefault="00DE5781" w:rsidP="006A3610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 xml:space="preserve"> zobowiązany jest do posiadania przez cały okres obowiązywania niniejszej umowy ubezpieczenia odpowiedzialno</w:t>
      </w:r>
      <w:r w:rsidR="006A3610" w:rsidRPr="006A3610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>ci cywilnej w zakresie prowadzonej dzia</w:t>
      </w:r>
      <w:r w:rsidR="006A3610" w:rsidRPr="006A3610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>alno</w:t>
      </w:r>
      <w:r w:rsidR="006A3610" w:rsidRPr="006A3610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>ci zwi</w:t>
      </w:r>
      <w:r w:rsidR="006A3610" w:rsidRPr="006A3610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 xml:space="preserve">zanej z </w:t>
      </w:r>
      <w:r w:rsidR="006A3610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 xml:space="preserve">rzedmiotem </w:t>
      </w:r>
      <w:r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 xml:space="preserve"> w tym posiadania klauzuli OC </w:t>
      </w:r>
      <w:r w:rsidR="00680F9D">
        <w:rPr>
          <w:rFonts w:asciiTheme="minorHAnsi" w:hAnsiTheme="minorHAnsi" w:cstheme="minorHAnsi"/>
          <w:sz w:val="22"/>
          <w:szCs w:val="22"/>
          <w:lang w:val="pl-PL"/>
        </w:rPr>
        <w:t>dzierżawy</w:t>
      </w:r>
      <w:r w:rsidR="00680F9D" w:rsidRPr="006A361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>nieruchomo</w:t>
      </w:r>
      <w:r w:rsidR="006A3610" w:rsidRPr="006A3610">
        <w:rPr>
          <w:rFonts w:asciiTheme="minorHAnsi" w:hAnsiTheme="minorHAnsi" w:cstheme="minorHAnsi" w:hint="eastAsia"/>
          <w:sz w:val="22"/>
          <w:szCs w:val="22"/>
          <w:lang w:val="pl-PL"/>
        </w:rPr>
        <w:t>ś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 xml:space="preserve">ci. </w:t>
      </w:r>
      <w:r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 xml:space="preserve"> zobowi</w:t>
      </w:r>
      <w:r w:rsidR="006A3610" w:rsidRPr="006A3610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 xml:space="preserve">zany </w:t>
      </w:r>
      <w:r w:rsidR="006A3610">
        <w:rPr>
          <w:rFonts w:asciiTheme="minorHAnsi" w:hAnsiTheme="minorHAnsi" w:cstheme="minorHAnsi"/>
          <w:sz w:val="22"/>
          <w:szCs w:val="22"/>
          <w:lang w:val="pl-PL"/>
        </w:rPr>
        <w:t>jest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 xml:space="preserve"> do przed</w:t>
      </w:r>
      <w:r w:rsidR="006A3610" w:rsidRPr="006A3610">
        <w:rPr>
          <w:rFonts w:asciiTheme="minorHAnsi" w:hAnsiTheme="minorHAnsi" w:cstheme="minorHAnsi" w:hint="eastAsia"/>
          <w:sz w:val="22"/>
          <w:szCs w:val="22"/>
          <w:lang w:val="pl-PL"/>
        </w:rPr>
        <w:t>ł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6A3610" w:rsidRPr="006A3610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>enia na ka</w:t>
      </w:r>
      <w:r w:rsidR="006A3610" w:rsidRPr="006A3610">
        <w:rPr>
          <w:rFonts w:asciiTheme="minorHAnsi" w:hAnsiTheme="minorHAnsi" w:cstheme="minorHAnsi" w:hint="eastAsia"/>
          <w:sz w:val="22"/>
          <w:szCs w:val="22"/>
          <w:lang w:val="pl-PL"/>
        </w:rPr>
        <w:t>ż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 xml:space="preserve">de </w:t>
      </w:r>
      <w:r w:rsidR="006A3610" w:rsidRPr="006A3610">
        <w:rPr>
          <w:rFonts w:asciiTheme="minorHAnsi" w:hAnsiTheme="minorHAnsi" w:cstheme="minorHAnsi" w:hint="eastAsia"/>
          <w:sz w:val="22"/>
          <w:szCs w:val="22"/>
          <w:lang w:val="pl-PL"/>
        </w:rPr>
        <w:t>żą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 xml:space="preserve">danie </w:t>
      </w:r>
      <w:r w:rsidR="006A3610">
        <w:rPr>
          <w:rFonts w:asciiTheme="minorHAnsi" w:hAnsiTheme="minorHAnsi" w:cstheme="minorHAnsi"/>
          <w:sz w:val="22"/>
          <w:szCs w:val="22"/>
          <w:lang w:val="pl-PL"/>
        </w:rPr>
        <w:t>Wy</w:t>
      </w:r>
      <w:r>
        <w:rPr>
          <w:rFonts w:asciiTheme="minorHAnsi" w:hAnsiTheme="minorHAnsi" w:cstheme="minorHAnsi"/>
          <w:sz w:val="22"/>
          <w:szCs w:val="22"/>
          <w:lang w:val="pl-PL"/>
        </w:rPr>
        <w:t>dzierżawiającego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 xml:space="preserve"> polisy ubezpieczenia, o którym mowa w zdaniu poprzedzaj</w:t>
      </w:r>
      <w:r w:rsidR="006A3610" w:rsidRPr="006A3610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="006A3610" w:rsidRPr="006A3610">
        <w:rPr>
          <w:rFonts w:asciiTheme="minorHAnsi" w:hAnsiTheme="minorHAnsi" w:cstheme="minorHAnsi"/>
          <w:sz w:val="22"/>
          <w:szCs w:val="22"/>
          <w:lang w:val="pl-PL"/>
        </w:rPr>
        <w:t xml:space="preserve">cym. </w:t>
      </w:r>
    </w:p>
    <w:p w14:paraId="614ECAED" w14:textId="4CE9D496" w:rsidR="006D7DC2" w:rsidRDefault="006D7DC2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AA0EA59" w14:textId="4A4B3565" w:rsidR="006D7DC2" w:rsidRDefault="006D7DC2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24C2E18" w14:textId="77777777" w:rsidR="006D7DC2" w:rsidRPr="002E7512" w:rsidRDefault="006D7DC2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FF3E7E4" w14:textId="77777777" w:rsidR="00C358DA" w:rsidRPr="002E7512" w:rsidRDefault="00C358DA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Postanowienia końcowe</w:t>
      </w:r>
    </w:p>
    <w:p w14:paraId="4B141C79" w14:textId="77777777" w:rsidR="00C358DA" w:rsidRPr="002E7512" w:rsidRDefault="00C358D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D953788" w14:textId="77777777" w:rsidR="00C358DA" w:rsidRPr="002E7512" w:rsidRDefault="00C358D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§ 9</w:t>
      </w:r>
    </w:p>
    <w:p w14:paraId="10179DD0" w14:textId="6AF8B2CA" w:rsidR="00007331" w:rsidRPr="002E7512" w:rsidRDefault="00C358D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2E7512">
        <w:rPr>
          <w:rFonts w:asciiTheme="minorHAnsi" w:hAnsiTheme="minorHAnsi" w:cstheme="minorHAnsi"/>
          <w:sz w:val="22"/>
          <w:szCs w:val="22"/>
        </w:rPr>
        <w:t>Wszelkie zmiany i uzupełnienia Umowy wymagają formy pisemnej pod rygorem nieważności, o ile w Umowie nie wskazano wyraźnie inaczej.</w:t>
      </w:r>
    </w:p>
    <w:p w14:paraId="11494517" w14:textId="77777777" w:rsidR="00C358DA" w:rsidRPr="002E7512" w:rsidRDefault="00C358DA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2EC2D2A" w14:textId="20A603CA" w:rsidR="00C358DA" w:rsidRPr="002E7512" w:rsidRDefault="00C358D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§ 10</w:t>
      </w:r>
    </w:p>
    <w:p w14:paraId="119C3E1E" w14:textId="15425940" w:rsidR="0021451D" w:rsidRDefault="0021451D" w:rsidP="00DE5781">
      <w:pPr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11" w:name="_Hlk92886450"/>
      <w:r>
        <w:rPr>
          <w:rFonts w:asciiTheme="minorHAnsi" w:hAnsiTheme="minorHAnsi" w:cstheme="minorHAnsi"/>
          <w:sz w:val="22"/>
          <w:szCs w:val="22"/>
          <w:lang w:val="pl-PL"/>
        </w:rPr>
        <w:t xml:space="preserve">1. </w:t>
      </w:r>
      <w:r w:rsidR="00DE578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1451D">
        <w:rPr>
          <w:rFonts w:asciiTheme="minorHAnsi" w:hAnsiTheme="minorHAnsi" w:cstheme="minorHAnsi"/>
          <w:sz w:val="22"/>
          <w:szCs w:val="22"/>
          <w:lang w:val="pl-PL"/>
        </w:rPr>
        <w:t>Strony Umowy</w:t>
      </w:r>
      <w:r w:rsidR="00680F9D">
        <w:rPr>
          <w:rFonts w:asciiTheme="minorHAnsi" w:hAnsiTheme="minorHAnsi" w:cstheme="minorHAnsi"/>
          <w:sz w:val="22"/>
          <w:szCs w:val="22"/>
          <w:lang w:val="pl-PL"/>
        </w:rPr>
        <w:t xml:space="preserve"> w pierwszej kolejności</w:t>
      </w:r>
      <w:r w:rsidRPr="0021451D">
        <w:rPr>
          <w:rFonts w:asciiTheme="minorHAnsi" w:hAnsiTheme="minorHAnsi" w:cstheme="minorHAnsi"/>
          <w:sz w:val="22"/>
          <w:szCs w:val="22"/>
          <w:lang w:val="pl-PL"/>
        </w:rPr>
        <w:t xml:space="preserve"> b</w:t>
      </w:r>
      <w:r w:rsidRPr="0021451D">
        <w:rPr>
          <w:rFonts w:asciiTheme="minorHAnsi" w:hAnsiTheme="minorHAnsi" w:cstheme="minorHAnsi" w:hint="eastAsia"/>
          <w:sz w:val="22"/>
          <w:szCs w:val="22"/>
          <w:lang w:val="pl-PL"/>
        </w:rPr>
        <w:t>ę</w:t>
      </w:r>
      <w:r w:rsidRPr="0021451D">
        <w:rPr>
          <w:rFonts w:asciiTheme="minorHAnsi" w:hAnsiTheme="minorHAnsi" w:cstheme="minorHAnsi"/>
          <w:sz w:val="22"/>
          <w:szCs w:val="22"/>
          <w:lang w:val="pl-PL"/>
        </w:rPr>
        <w:t>d</w:t>
      </w:r>
      <w:r w:rsidRPr="0021451D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21451D">
        <w:rPr>
          <w:rFonts w:asciiTheme="minorHAnsi" w:hAnsiTheme="minorHAnsi" w:cstheme="minorHAnsi"/>
          <w:sz w:val="22"/>
          <w:szCs w:val="22"/>
          <w:lang w:val="pl-PL"/>
        </w:rPr>
        <w:t xml:space="preserve"> rozwi</w:t>
      </w:r>
      <w:r w:rsidRPr="0021451D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21451D">
        <w:rPr>
          <w:rFonts w:asciiTheme="minorHAnsi" w:hAnsiTheme="minorHAnsi" w:cstheme="minorHAnsi"/>
          <w:sz w:val="22"/>
          <w:szCs w:val="22"/>
          <w:lang w:val="pl-PL"/>
        </w:rPr>
        <w:t>zywa</w:t>
      </w:r>
      <w:r w:rsidRPr="0021451D">
        <w:rPr>
          <w:rFonts w:asciiTheme="minorHAnsi" w:hAnsiTheme="minorHAnsi" w:cstheme="minorHAnsi" w:hint="eastAsia"/>
          <w:sz w:val="22"/>
          <w:szCs w:val="22"/>
          <w:lang w:val="pl-PL"/>
        </w:rPr>
        <w:t>ć</w:t>
      </w:r>
      <w:r w:rsidRPr="0021451D">
        <w:rPr>
          <w:rFonts w:asciiTheme="minorHAnsi" w:hAnsiTheme="minorHAnsi" w:cstheme="minorHAnsi"/>
          <w:sz w:val="22"/>
          <w:szCs w:val="22"/>
          <w:lang w:val="pl-PL"/>
        </w:rPr>
        <w:t xml:space="preserve"> spory dotycz</w:t>
      </w:r>
      <w:r w:rsidRPr="0021451D">
        <w:rPr>
          <w:rFonts w:asciiTheme="minorHAnsi" w:hAnsiTheme="minorHAnsi" w:cstheme="minorHAnsi" w:hint="eastAsia"/>
          <w:sz w:val="22"/>
          <w:szCs w:val="22"/>
          <w:lang w:val="pl-PL"/>
        </w:rPr>
        <w:t>ą</w:t>
      </w:r>
      <w:r w:rsidRPr="0021451D">
        <w:rPr>
          <w:rFonts w:asciiTheme="minorHAnsi" w:hAnsiTheme="minorHAnsi" w:cstheme="minorHAnsi"/>
          <w:sz w:val="22"/>
          <w:szCs w:val="22"/>
          <w:lang w:val="pl-PL"/>
        </w:rPr>
        <w:t>ce niniejszej Umowy lub jej interpretacji na drodze polubownej.</w:t>
      </w:r>
    </w:p>
    <w:bookmarkEnd w:id="11"/>
    <w:p w14:paraId="46367F37" w14:textId="77F26591" w:rsidR="00C358DA" w:rsidRPr="002E7512" w:rsidRDefault="0021451D" w:rsidP="00DE5781">
      <w:pPr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2.</w:t>
      </w:r>
      <w:r w:rsidR="00DE578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Strony podda</w:t>
      </w:r>
      <w:r w:rsidR="00860F06" w:rsidRPr="002E7512">
        <w:rPr>
          <w:rFonts w:asciiTheme="minorHAnsi" w:hAnsiTheme="minorHAnsi" w:cstheme="minorHAnsi"/>
          <w:sz w:val="22"/>
          <w:szCs w:val="22"/>
          <w:lang w:val="pl-PL"/>
        </w:rPr>
        <w:t>ją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spory wynikłe z realizacji Umowy pod rozstrzygnięcie sądu powszechnego właściwego dla siedziby </w:t>
      </w:r>
      <w:r w:rsidR="00680F9D">
        <w:rPr>
          <w:rFonts w:asciiTheme="minorHAnsi" w:hAnsiTheme="minorHAnsi" w:cstheme="minorHAnsi"/>
          <w:sz w:val="22"/>
          <w:szCs w:val="22"/>
          <w:lang w:val="pl-PL"/>
        </w:rPr>
        <w:t>Wydzierżawiającego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3BB4B9B" w14:textId="77777777" w:rsidR="00C358DA" w:rsidRPr="002E7512" w:rsidRDefault="00C358DA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3503EFE" w14:textId="1BEC1927" w:rsidR="00C358DA" w:rsidRPr="002E7512" w:rsidRDefault="00C358DA">
      <w:pPr>
        <w:tabs>
          <w:tab w:val="left" w:pos="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§ 11</w:t>
      </w:r>
    </w:p>
    <w:p w14:paraId="288D6D44" w14:textId="7A920259" w:rsidR="00C358DA" w:rsidRPr="002E7512" w:rsidRDefault="00C358DA" w:rsidP="00066CEA">
      <w:pPr>
        <w:pStyle w:val="Tekstpodstawowy"/>
        <w:numPr>
          <w:ilvl w:val="2"/>
          <w:numId w:val="4"/>
        </w:numPr>
        <w:tabs>
          <w:tab w:val="clear" w:pos="2688"/>
          <w:tab w:val="left" w:pos="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E7512">
        <w:rPr>
          <w:rFonts w:asciiTheme="minorHAnsi" w:hAnsiTheme="minorHAnsi" w:cstheme="minorHAnsi"/>
          <w:sz w:val="22"/>
          <w:szCs w:val="22"/>
        </w:rPr>
        <w:t>Każda Strona jest zobowiązana do zachowania w tajemnicy wszelkich informacji dotyczących drugiej Strony uzyskanych w związku z realizacją Umowy, z wyłączeniem informacji które są lub staną się publicznie dostępne bez naruszenia przez Strony niniejszego zobowiązania do zachowania poufności.</w:t>
      </w:r>
    </w:p>
    <w:p w14:paraId="54A59F1F" w14:textId="0AD0FDBA" w:rsidR="00CA1EE1" w:rsidRPr="002E7512" w:rsidRDefault="00DE5781" w:rsidP="00066CEA">
      <w:pPr>
        <w:pStyle w:val="Tekstpodstawowy"/>
        <w:numPr>
          <w:ilvl w:val="2"/>
          <w:numId w:val="4"/>
        </w:numPr>
        <w:tabs>
          <w:tab w:val="clear" w:pos="2688"/>
          <w:tab w:val="left" w:pos="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Dzierżawca</w:t>
      </w:r>
      <w:r w:rsidR="00CA1EE1" w:rsidRPr="002E7512">
        <w:rPr>
          <w:rFonts w:asciiTheme="minorHAnsi" w:hAnsiTheme="minorHAnsi" w:cstheme="minorHAnsi"/>
          <w:sz w:val="22"/>
          <w:szCs w:val="22"/>
        </w:rPr>
        <w:t xml:space="preserve"> jest uprawniony do ujawnienia treści Umowy osobom trzecim</w:t>
      </w:r>
      <w:r w:rsidR="00BB5B79" w:rsidRPr="002E7512">
        <w:rPr>
          <w:rFonts w:asciiTheme="minorHAnsi" w:hAnsiTheme="minorHAnsi" w:cstheme="minorHAnsi"/>
          <w:sz w:val="22"/>
          <w:szCs w:val="22"/>
        </w:rPr>
        <w:t>, w tym organom administracji publicznej, podwykonawcom oraz kontrahentom,</w:t>
      </w:r>
      <w:r w:rsidR="00CA1EE1" w:rsidRPr="002E7512">
        <w:rPr>
          <w:rFonts w:asciiTheme="minorHAnsi" w:hAnsiTheme="minorHAnsi" w:cstheme="minorHAnsi"/>
          <w:sz w:val="22"/>
          <w:szCs w:val="22"/>
        </w:rPr>
        <w:t xml:space="preserve"> w każdym przypadku gdy jest to konieczne do wykonania</w:t>
      </w:r>
      <w:r w:rsidR="00C22284" w:rsidRPr="002E7512">
        <w:rPr>
          <w:rFonts w:asciiTheme="minorHAnsi" w:hAnsiTheme="minorHAnsi" w:cstheme="minorHAnsi"/>
          <w:sz w:val="22"/>
          <w:szCs w:val="22"/>
        </w:rPr>
        <w:t xml:space="preserve"> przedsięwzięcia, o którym jest mowa w § 5 </w:t>
      </w:r>
      <w:r w:rsidR="00CA1EE1" w:rsidRPr="002E7512">
        <w:rPr>
          <w:rFonts w:asciiTheme="minorHAnsi" w:hAnsiTheme="minorHAnsi" w:cstheme="minorHAnsi"/>
          <w:sz w:val="22"/>
          <w:szCs w:val="22"/>
        </w:rPr>
        <w:t>Umowy.</w:t>
      </w:r>
    </w:p>
    <w:p w14:paraId="70D644CC" w14:textId="77777777" w:rsidR="00C358DA" w:rsidRPr="002E7512" w:rsidRDefault="00C358DA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71A2C76" w14:textId="4B8DAC8F" w:rsidR="00C358DA" w:rsidRPr="002E7512" w:rsidRDefault="00C358D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§ 12</w:t>
      </w:r>
    </w:p>
    <w:p w14:paraId="72288980" w14:textId="06F4DBA6" w:rsidR="00C358DA" w:rsidRPr="002E7512" w:rsidRDefault="00C358DA" w:rsidP="00ED0D92">
      <w:pPr>
        <w:pStyle w:val="Tekstpodstawowy"/>
        <w:numPr>
          <w:ilvl w:val="0"/>
          <w:numId w:val="17"/>
        </w:numPr>
        <w:tabs>
          <w:tab w:val="clear" w:pos="2688"/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E7512">
        <w:rPr>
          <w:rFonts w:asciiTheme="minorHAnsi" w:hAnsiTheme="minorHAnsi" w:cstheme="minorHAnsi"/>
          <w:sz w:val="22"/>
          <w:szCs w:val="22"/>
        </w:rPr>
        <w:t xml:space="preserve">Wszelkie </w:t>
      </w:r>
      <w:r w:rsidR="00805579" w:rsidRPr="002E7512">
        <w:rPr>
          <w:rFonts w:asciiTheme="minorHAnsi" w:hAnsiTheme="minorHAnsi" w:cstheme="minorHAnsi"/>
          <w:sz w:val="22"/>
          <w:szCs w:val="22"/>
        </w:rPr>
        <w:t xml:space="preserve">oświadczenia, </w:t>
      </w:r>
      <w:r w:rsidRPr="002E7512">
        <w:rPr>
          <w:rFonts w:asciiTheme="minorHAnsi" w:hAnsiTheme="minorHAnsi" w:cstheme="minorHAnsi"/>
          <w:sz w:val="22"/>
          <w:szCs w:val="22"/>
        </w:rPr>
        <w:t>zawiadomienia lub inne informacje będą dokonywane na piśmie i doręczane osobiście lub listem poleconym za potwierdzeniem odbioru, na następujące adresy:</w:t>
      </w:r>
    </w:p>
    <w:p w14:paraId="2DADE10D" w14:textId="77777777" w:rsidR="00395E11" w:rsidRPr="002E7512" w:rsidRDefault="00395E11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182FDD27" w14:textId="424D070B" w:rsidR="00C358DA" w:rsidRPr="002E7512" w:rsidRDefault="00C358DA">
      <w:pPr>
        <w:ind w:left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>Wy</w:t>
      </w:r>
      <w:r w:rsidR="00DE5781">
        <w:rPr>
          <w:rFonts w:asciiTheme="minorHAnsi" w:hAnsiTheme="minorHAnsi" w:cstheme="minorHAnsi"/>
          <w:sz w:val="22"/>
          <w:szCs w:val="22"/>
          <w:lang w:val="pl-PL"/>
        </w:rPr>
        <w:t>dzierżawiający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>:...........................................................................</w:t>
      </w:r>
    </w:p>
    <w:p w14:paraId="39009DF1" w14:textId="77777777" w:rsidR="00395E11" w:rsidRPr="002E7512" w:rsidRDefault="00395E11">
      <w:pPr>
        <w:ind w:firstLine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F43D923" w14:textId="45C9927E" w:rsidR="00C358DA" w:rsidRPr="008238E8" w:rsidRDefault="00DE5781">
      <w:pPr>
        <w:ind w:firstLine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C358DA" w:rsidRPr="002E7512">
        <w:rPr>
          <w:rFonts w:asciiTheme="minorHAnsi" w:hAnsiTheme="minorHAnsi" w:cstheme="minorHAnsi"/>
          <w:sz w:val="22"/>
          <w:szCs w:val="22"/>
          <w:lang w:val="pl-PL"/>
        </w:rPr>
        <w:t>:</w:t>
      </w:r>
      <w:r w:rsidR="00C358DA" w:rsidRPr="002E751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C358DA" w:rsidRPr="002E7512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8238E8" w:rsidRPr="008238E8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</w:t>
      </w:r>
    </w:p>
    <w:p w14:paraId="68EE07DA" w14:textId="3F067D22" w:rsidR="005E2575" w:rsidRPr="008238E8" w:rsidRDefault="005E2575" w:rsidP="005E2575">
      <w:pPr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</w:pPr>
    </w:p>
    <w:p w14:paraId="0EB02505" w14:textId="2C78CF73" w:rsidR="00E6313A" w:rsidRPr="002E7512" w:rsidRDefault="00E6313A" w:rsidP="00ED0D92">
      <w:pPr>
        <w:pStyle w:val="Tekstpodstawowy"/>
        <w:numPr>
          <w:ilvl w:val="0"/>
          <w:numId w:val="17"/>
        </w:numPr>
        <w:tabs>
          <w:tab w:val="clear" w:pos="2688"/>
          <w:tab w:val="left" w:pos="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E7512">
        <w:rPr>
          <w:rFonts w:asciiTheme="minorHAnsi" w:hAnsiTheme="minorHAnsi" w:cstheme="minorHAnsi"/>
          <w:sz w:val="22"/>
          <w:szCs w:val="22"/>
        </w:rPr>
        <w:t xml:space="preserve">Strony zobowiązują się do każdorazowego powiadamiania o zmianie adresu. Zmiana adresu danej Strony jest skuteczna od daty doręczenia drugiej Stronie powiadomienia o takiej zmianie i nie wymaga zmiany Umowy. Brak powiadomienia o zmianie adresu skutkuje uznaniem pisma za doręczone na dotychczasowy adres z upływem siódmego dnia od daty pierwszego awizowania przesyłki. Tożsamy skutek występuje w razie niemożności doręczenia pisma na dotychczasowy </w:t>
      </w:r>
      <w:r w:rsidRPr="002E7512">
        <w:rPr>
          <w:rFonts w:asciiTheme="minorHAnsi" w:hAnsiTheme="minorHAnsi" w:cstheme="minorHAnsi"/>
          <w:sz w:val="22"/>
          <w:szCs w:val="22"/>
        </w:rPr>
        <w:lastRenderedPageBreak/>
        <w:t xml:space="preserve">adres z jakiejkolwiek innej </w:t>
      </w:r>
      <w:bookmarkStart w:id="12" w:name="_Hlk39790108"/>
      <w:r w:rsidRPr="002E7512">
        <w:rPr>
          <w:rFonts w:asciiTheme="minorHAnsi" w:hAnsiTheme="minorHAnsi" w:cstheme="minorHAnsi"/>
          <w:sz w:val="22"/>
          <w:szCs w:val="22"/>
        </w:rPr>
        <w:t xml:space="preserve">przyczyny np. „adresat odmawia przyjęcia przesyłki”, „adres nieznany”, czy „adresat wyprowadził się”. </w:t>
      </w:r>
    </w:p>
    <w:p w14:paraId="31BB3822" w14:textId="717CA049" w:rsidR="00ED0D92" w:rsidRPr="002E7512" w:rsidRDefault="00ED0D92" w:rsidP="00ED0D92">
      <w:pPr>
        <w:pStyle w:val="Tekstpodstawowy"/>
        <w:tabs>
          <w:tab w:val="left" w:pos="0"/>
        </w:tabs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1AA29A54" w14:textId="3D29FB8B" w:rsidR="005E2575" w:rsidRPr="002E7512" w:rsidRDefault="00851E80" w:rsidP="00ED0D92">
      <w:pPr>
        <w:pStyle w:val="Tekstpodstawowy"/>
        <w:numPr>
          <w:ilvl w:val="0"/>
          <w:numId w:val="17"/>
        </w:numPr>
        <w:tabs>
          <w:tab w:val="clear" w:pos="2688"/>
          <w:tab w:val="left" w:pos="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bookmarkStart w:id="13" w:name="_Hlk39787454"/>
      <w:bookmarkEnd w:id="12"/>
      <w:r w:rsidRPr="002E7512">
        <w:rPr>
          <w:rFonts w:asciiTheme="minorHAnsi" w:hAnsiTheme="minorHAnsi" w:cstheme="minorHAnsi"/>
          <w:sz w:val="22"/>
          <w:szCs w:val="22"/>
        </w:rPr>
        <w:t xml:space="preserve">W przypadku </w:t>
      </w:r>
      <w:bookmarkEnd w:id="13"/>
      <w:r w:rsidR="00054F92" w:rsidRPr="002E7512">
        <w:rPr>
          <w:rFonts w:asciiTheme="minorHAnsi" w:hAnsiTheme="minorHAnsi" w:cstheme="minorHAnsi"/>
          <w:sz w:val="22"/>
          <w:szCs w:val="22"/>
        </w:rPr>
        <w:t xml:space="preserve">przesyłania </w:t>
      </w:r>
      <w:r w:rsidRPr="002E7512">
        <w:rPr>
          <w:rFonts w:asciiTheme="minorHAnsi" w:hAnsiTheme="minorHAnsi" w:cstheme="minorHAnsi"/>
          <w:sz w:val="22"/>
          <w:szCs w:val="22"/>
        </w:rPr>
        <w:t xml:space="preserve">faktur </w:t>
      </w:r>
      <w:r w:rsidR="00054F92" w:rsidRPr="002E7512">
        <w:rPr>
          <w:rFonts w:asciiTheme="minorHAnsi" w:hAnsiTheme="minorHAnsi" w:cstheme="minorHAnsi"/>
          <w:sz w:val="22"/>
          <w:szCs w:val="22"/>
        </w:rPr>
        <w:t xml:space="preserve">drogą </w:t>
      </w:r>
      <w:r w:rsidRPr="002E7512">
        <w:rPr>
          <w:rFonts w:asciiTheme="minorHAnsi" w:hAnsiTheme="minorHAnsi" w:cstheme="minorHAnsi"/>
          <w:sz w:val="22"/>
          <w:szCs w:val="22"/>
        </w:rPr>
        <w:t>elektroniczną</w:t>
      </w:r>
      <w:r w:rsidR="00432318" w:rsidRPr="002E7512">
        <w:rPr>
          <w:rFonts w:asciiTheme="minorHAnsi" w:hAnsiTheme="minorHAnsi" w:cstheme="minorHAnsi"/>
          <w:sz w:val="22"/>
          <w:szCs w:val="22"/>
        </w:rPr>
        <w:t xml:space="preserve"> </w:t>
      </w:r>
      <w:bookmarkStart w:id="14" w:name="_Hlk39790170"/>
      <w:r w:rsidR="00432318" w:rsidRPr="002E7512">
        <w:rPr>
          <w:rFonts w:asciiTheme="minorHAnsi" w:hAnsiTheme="minorHAnsi" w:cstheme="minorHAnsi"/>
          <w:sz w:val="22"/>
          <w:szCs w:val="22"/>
        </w:rPr>
        <w:t>poprzez plik w formacie .pdf</w:t>
      </w:r>
      <w:bookmarkEnd w:id="14"/>
      <w:r w:rsidRPr="002E7512">
        <w:rPr>
          <w:rFonts w:asciiTheme="minorHAnsi" w:hAnsiTheme="minorHAnsi" w:cstheme="minorHAnsi"/>
          <w:sz w:val="22"/>
          <w:szCs w:val="22"/>
        </w:rPr>
        <w:t xml:space="preserve">, </w:t>
      </w:r>
      <w:r w:rsidR="005E2575" w:rsidRPr="002E7512">
        <w:rPr>
          <w:rFonts w:asciiTheme="minorHAnsi" w:hAnsiTheme="minorHAnsi" w:cstheme="minorHAnsi"/>
          <w:sz w:val="22"/>
          <w:szCs w:val="22"/>
        </w:rPr>
        <w:t>będą</w:t>
      </w:r>
      <w:r w:rsidR="00322C21" w:rsidRPr="002E7512">
        <w:rPr>
          <w:rFonts w:asciiTheme="minorHAnsi" w:hAnsiTheme="minorHAnsi" w:cstheme="minorHAnsi"/>
          <w:sz w:val="22"/>
          <w:szCs w:val="22"/>
        </w:rPr>
        <w:t xml:space="preserve"> one</w:t>
      </w:r>
      <w:r w:rsidR="005E2575" w:rsidRPr="002E7512">
        <w:rPr>
          <w:rFonts w:asciiTheme="minorHAnsi" w:hAnsiTheme="minorHAnsi" w:cstheme="minorHAnsi"/>
          <w:sz w:val="22"/>
          <w:szCs w:val="22"/>
        </w:rPr>
        <w:t xml:space="preserve"> przesyłane</w:t>
      </w:r>
      <w:r w:rsidR="00564920" w:rsidRPr="002E7512">
        <w:rPr>
          <w:rFonts w:asciiTheme="minorHAnsi" w:hAnsiTheme="minorHAnsi" w:cstheme="minorHAnsi"/>
          <w:sz w:val="22"/>
          <w:szCs w:val="22"/>
        </w:rPr>
        <w:t xml:space="preserve"> </w:t>
      </w:r>
      <w:r w:rsidR="005E2575" w:rsidRPr="002E7512">
        <w:rPr>
          <w:rFonts w:asciiTheme="minorHAnsi" w:hAnsiTheme="minorHAnsi" w:cstheme="minorHAnsi"/>
          <w:sz w:val="22"/>
          <w:szCs w:val="22"/>
        </w:rPr>
        <w:t>za pomocą wskazanych poniżej adresów e-mail:</w:t>
      </w:r>
    </w:p>
    <w:p w14:paraId="6B074C8C" w14:textId="77777777" w:rsidR="005E2575" w:rsidRPr="002E7512" w:rsidRDefault="005E2575" w:rsidP="005E2575">
      <w:pPr>
        <w:ind w:left="708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</w:pPr>
    </w:p>
    <w:p w14:paraId="1210945E" w14:textId="38487F52" w:rsidR="005E2575" w:rsidRPr="002E7512" w:rsidRDefault="005E2575" w:rsidP="005E2575">
      <w:pPr>
        <w:ind w:left="708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</w:pPr>
      <w:r w:rsidRPr="002E7512"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  <w:t>Wy</w:t>
      </w:r>
      <w:r w:rsidR="003D5F38"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  <w:t>dzierżawiający</w:t>
      </w:r>
      <w:r w:rsidRPr="002E7512"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  <w:t>:</w:t>
      </w:r>
      <w:r w:rsidR="00395E11" w:rsidRPr="002E7512"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  <w:tab/>
      </w:r>
      <w:r w:rsidRPr="002E7512"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  <w:t>_______________</w:t>
      </w:r>
      <w:r w:rsidR="00265FDE" w:rsidRPr="002E7512"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  <w:t>___</w:t>
      </w:r>
    </w:p>
    <w:p w14:paraId="70ECF860" w14:textId="77777777" w:rsidR="00395E11" w:rsidRPr="002E7512" w:rsidRDefault="00395E11" w:rsidP="005E2575">
      <w:pPr>
        <w:ind w:left="708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</w:pPr>
    </w:p>
    <w:p w14:paraId="21189738" w14:textId="34ED4FF3" w:rsidR="005E2575" w:rsidRPr="002E7512" w:rsidRDefault="003D5F38" w:rsidP="005E2575">
      <w:pPr>
        <w:ind w:left="708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</w:pPr>
      <w:r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  <w:t>Dzierżawca</w:t>
      </w:r>
      <w:r w:rsidR="00395E11" w:rsidRPr="002E7512"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  <w:t>:</w:t>
      </w:r>
      <w:r w:rsidR="00395E11" w:rsidRPr="002E7512"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  <w:tab/>
      </w:r>
      <w:r w:rsidR="00F740C2"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  <w:t>………………………..</w:t>
      </w:r>
      <w:r w:rsidR="00F740C2" w:rsidRPr="002E7512"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  <w:t xml:space="preserve"> </w:t>
      </w:r>
    </w:p>
    <w:p w14:paraId="603FD181" w14:textId="77777777" w:rsidR="005E2575" w:rsidRPr="002E7512" w:rsidRDefault="005E2575" w:rsidP="005E2575">
      <w:pPr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 w:bidi="ar-SA"/>
        </w:rPr>
      </w:pPr>
    </w:p>
    <w:p w14:paraId="5AC6FD8E" w14:textId="14A6ED1E" w:rsidR="00054F92" w:rsidRPr="002E7512" w:rsidRDefault="003D5F38" w:rsidP="00BD16ED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Dzierżawca</w:t>
      </w:r>
      <w:r w:rsidR="00054F92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niniejszym wyraża zgodę na przesyłanie faktur drogą elektroniczną</w:t>
      </w:r>
      <w:r w:rsidR="00E6313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, z tym zastrzeżeniem, że faktura przesłana za pomocą innego adresu </w:t>
      </w:r>
      <w:r w:rsidR="00980769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e-mail </w:t>
      </w:r>
      <w:r w:rsidR="00E6313A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aniżeli wskazany powyżej nie będzie uważana za prawidłowo doręczoną i </w:t>
      </w:r>
      <w:r w:rsidR="0088235F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na jej podstawie </w:t>
      </w:r>
      <w:r w:rsidR="00E6313A" w:rsidRPr="002E7512">
        <w:rPr>
          <w:rFonts w:asciiTheme="minorHAnsi" w:hAnsiTheme="minorHAnsi" w:cstheme="minorHAnsi"/>
          <w:sz w:val="22"/>
          <w:szCs w:val="22"/>
          <w:lang w:val="pl-PL"/>
        </w:rPr>
        <w:t>nie zostanie</w:t>
      </w:r>
      <w:r w:rsidR="0088235F"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 dokonana płatność należności</w:t>
      </w:r>
      <w:r w:rsidR="00054F92" w:rsidRPr="002E751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EFA0628" w14:textId="77777777" w:rsidR="00054F92" w:rsidRPr="002E7512" w:rsidRDefault="00054F92" w:rsidP="008C035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8CAF0A3" w14:textId="1521B70E" w:rsidR="00C358DA" w:rsidRPr="002E7512" w:rsidRDefault="00C358D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§ 13</w:t>
      </w:r>
    </w:p>
    <w:p w14:paraId="1C7EA1B1" w14:textId="748DFC8E" w:rsidR="00C358DA" w:rsidRPr="002E7512" w:rsidRDefault="00C358DA" w:rsidP="00066CEA">
      <w:pPr>
        <w:pStyle w:val="Tekstpodstawowy"/>
        <w:numPr>
          <w:ilvl w:val="0"/>
          <w:numId w:val="6"/>
        </w:num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7512">
        <w:rPr>
          <w:rFonts w:asciiTheme="minorHAnsi" w:hAnsiTheme="minorHAnsi" w:cstheme="minorHAnsi"/>
          <w:sz w:val="22"/>
          <w:szCs w:val="22"/>
        </w:rPr>
        <w:t>W sprawach nie uregulowanych w Umowie będą miały zastosowanie przepisy kodeksu cywilnego</w:t>
      </w:r>
      <w:r w:rsidR="0091566A">
        <w:rPr>
          <w:rFonts w:asciiTheme="minorHAnsi" w:hAnsiTheme="minorHAnsi" w:cstheme="minorHAnsi"/>
          <w:sz w:val="22"/>
          <w:szCs w:val="22"/>
        </w:rPr>
        <w:t xml:space="preserve"> oraz zapisy </w:t>
      </w:r>
      <w:r w:rsidR="00617CC6">
        <w:rPr>
          <w:rFonts w:asciiTheme="minorHAnsi" w:hAnsiTheme="minorHAnsi" w:cstheme="minorHAnsi"/>
          <w:sz w:val="22"/>
          <w:szCs w:val="22"/>
        </w:rPr>
        <w:t xml:space="preserve">z </w:t>
      </w:r>
      <w:r w:rsidR="0091566A">
        <w:rPr>
          <w:rFonts w:asciiTheme="minorHAnsi" w:hAnsiTheme="minorHAnsi" w:cstheme="minorHAnsi"/>
          <w:sz w:val="22"/>
          <w:szCs w:val="22"/>
        </w:rPr>
        <w:t>ogłoszenia o przetargu</w:t>
      </w:r>
      <w:r w:rsidRPr="002E7512">
        <w:rPr>
          <w:rFonts w:asciiTheme="minorHAnsi" w:hAnsiTheme="minorHAnsi" w:cstheme="minorHAnsi"/>
          <w:sz w:val="22"/>
          <w:szCs w:val="22"/>
        </w:rPr>
        <w:t>.</w:t>
      </w:r>
    </w:p>
    <w:p w14:paraId="7FEA1C1D" w14:textId="77777777" w:rsidR="005627EE" w:rsidRPr="002E7512" w:rsidRDefault="00C358DA" w:rsidP="00066CEA">
      <w:pPr>
        <w:pStyle w:val="Tekstpodstawowy"/>
        <w:numPr>
          <w:ilvl w:val="0"/>
          <w:numId w:val="6"/>
        </w:num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7512">
        <w:rPr>
          <w:rFonts w:asciiTheme="minorHAnsi" w:hAnsiTheme="minorHAnsi" w:cstheme="minorHAnsi"/>
          <w:sz w:val="22"/>
          <w:szCs w:val="22"/>
        </w:rPr>
        <w:t>Nieważność lub nieskuteczność któregokolwiek z postanowień Umowy nie wpływa na ważność i skuteczność pozostałych jej postanowień. Strony będą dążyły do zastąpienia nieważnego lub nieskutecznego postanowienia przez ważne i skuteczne postanowienie, które osiągnie w sposób jak najbardziej zbliżony taki sam lub podobny cel finansowy i gospodarczy.</w:t>
      </w:r>
      <w:r w:rsidR="005627EE" w:rsidRPr="002E75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46F8B8A7" w14:textId="77777777" w:rsidR="00C358DA" w:rsidRPr="002E7512" w:rsidRDefault="00C358DA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9CD5F53" w14:textId="4978440A" w:rsidR="00281BC3" w:rsidRPr="002E7512" w:rsidRDefault="00C358DA" w:rsidP="00281BC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§ 14</w:t>
      </w:r>
    </w:p>
    <w:p w14:paraId="06371F41" w14:textId="61E01D18" w:rsidR="005B0B78" w:rsidRDefault="00281BC3" w:rsidP="00DE662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Strony zapewniają, że żadna ze Stron nie będzie udzielać ani przyjmować bezpośrednio lub przez osoby działające w ich imieniu korzyści majątkowych lub osobistych w związku z niniejszą Umową. </w:t>
      </w:r>
    </w:p>
    <w:p w14:paraId="6DC919D4" w14:textId="77777777" w:rsidR="00DE662E" w:rsidRPr="00DE662E" w:rsidRDefault="00DE662E" w:rsidP="00DE662E">
      <w:pPr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9934F9C" w14:textId="25D71711" w:rsidR="005B0B78" w:rsidRPr="002E7512" w:rsidRDefault="005B0B7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b/>
          <w:bCs/>
          <w:sz w:val="22"/>
          <w:szCs w:val="22"/>
          <w:lang w:val="pl-PL"/>
        </w:rPr>
        <w:t>§ 15</w:t>
      </w:r>
    </w:p>
    <w:p w14:paraId="39B8D416" w14:textId="77777777" w:rsidR="00C358DA" w:rsidRPr="002E7512" w:rsidRDefault="00C358DA" w:rsidP="00066CEA">
      <w:pPr>
        <w:pStyle w:val="Tekstpodstawowy"/>
        <w:numPr>
          <w:ilvl w:val="0"/>
          <w:numId w:val="7"/>
        </w:num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7512">
        <w:rPr>
          <w:rFonts w:asciiTheme="minorHAnsi" w:hAnsiTheme="minorHAnsi" w:cstheme="minorHAnsi"/>
          <w:sz w:val="22"/>
          <w:szCs w:val="22"/>
        </w:rPr>
        <w:t>Umowa stanowi jedyne i całkowite porozumienie pomiędzy Stronami i czyni nieważnymi wszelkie ustalenia lub oświadczenia dokonane w jakiejkolwiek formie przez Strony przed zawarciem Umowy.</w:t>
      </w:r>
    </w:p>
    <w:p w14:paraId="02AD2ABC" w14:textId="4F56A28D" w:rsidR="00C358DA" w:rsidRPr="002E7512" w:rsidRDefault="00C358DA" w:rsidP="00066CEA">
      <w:pPr>
        <w:pStyle w:val="Tekstpodstawowy"/>
        <w:numPr>
          <w:ilvl w:val="0"/>
          <w:numId w:val="7"/>
        </w:num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7512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egzemplarzu dla każdej ze Stron.</w:t>
      </w:r>
    </w:p>
    <w:p w14:paraId="484D2080" w14:textId="77777777" w:rsidR="00C358DA" w:rsidRPr="002E7512" w:rsidRDefault="00C358DA" w:rsidP="00066CEA">
      <w:pPr>
        <w:pStyle w:val="Tekstpodstawowy"/>
        <w:numPr>
          <w:ilvl w:val="0"/>
          <w:numId w:val="7"/>
        </w:num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7512">
        <w:rPr>
          <w:rFonts w:asciiTheme="minorHAnsi" w:hAnsiTheme="minorHAnsi" w:cstheme="minorHAnsi"/>
          <w:sz w:val="22"/>
          <w:szCs w:val="22"/>
        </w:rPr>
        <w:t>Umowa wchodzi w życie z dniem podpisania.</w:t>
      </w:r>
    </w:p>
    <w:p w14:paraId="51E49CCD" w14:textId="77777777" w:rsidR="00C358DA" w:rsidRPr="002E7512" w:rsidRDefault="00C358DA">
      <w:pPr>
        <w:pStyle w:val="Nagwek2"/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4A604E32" w14:textId="1893D18A" w:rsidR="00C358DA" w:rsidRPr="002E7512" w:rsidRDefault="00C358DA">
      <w:pPr>
        <w:pStyle w:val="Nagwek2"/>
        <w:spacing w:line="240" w:lineRule="auto"/>
        <w:rPr>
          <w:rFonts w:asciiTheme="minorHAnsi" w:hAnsiTheme="minorHAnsi" w:cstheme="minorHAnsi"/>
          <w:szCs w:val="22"/>
        </w:rPr>
      </w:pPr>
      <w:r w:rsidRPr="002E7512">
        <w:rPr>
          <w:rFonts w:asciiTheme="minorHAnsi" w:hAnsiTheme="minorHAnsi" w:cstheme="minorHAnsi"/>
          <w:szCs w:val="22"/>
        </w:rPr>
        <w:t>Wy</w:t>
      </w:r>
      <w:r w:rsidR="003D5F38">
        <w:rPr>
          <w:rFonts w:asciiTheme="minorHAnsi" w:hAnsiTheme="minorHAnsi" w:cstheme="minorHAnsi"/>
          <w:szCs w:val="22"/>
        </w:rPr>
        <w:t>dzierżawiający</w:t>
      </w:r>
      <w:r w:rsidRPr="002E7512">
        <w:rPr>
          <w:rFonts w:asciiTheme="minorHAnsi" w:hAnsiTheme="minorHAnsi" w:cstheme="minorHAnsi"/>
          <w:szCs w:val="22"/>
        </w:rPr>
        <w:tab/>
      </w:r>
      <w:r w:rsidRPr="002E7512">
        <w:rPr>
          <w:rFonts w:asciiTheme="minorHAnsi" w:hAnsiTheme="minorHAnsi" w:cstheme="minorHAnsi"/>
          <w:szCs w:val="22"/>
        </w:rPr>
        <w:tab/>
      </w:r>
      <w:r w:rsidRPr="002E7512">
        <w:rPr>
          <w:rFonts w:asciiTheme="minorHAnsi" w:hAnsiTheme="minorHAnsi" w:cstheme="minorHAnsi"/>
          <w:szCs w:val="22"/>
        </w:rPr>
        <w:tab/>
      </w:r>
      <w:r w:rsidRPr="002E7512">
        <w:rPr>
          <w:rFonts w:asciiTheme="minorHAnsi" w:hAnsiTheme="minorHAnsi" w:cstheme="minorHAnsi"/>
          <w:szCs w:val="22"/>
        </w:rPr>
        <w:tab/>
      </w:r>
      <w:r w:rsidRPr="002E7512">
        <w:rPr>
          <w:rFonts w:asciiTheme="minorHAnsi" w:hAnsiTheme="minorHAnsi" w:cstheme="minorHAnsi"/>
          <w:szCs w:val="22"/>
        </w:rPr>
        <w:tab/>
      </w:r>
      <w:r w:rsidRPr="002E7512">
        <w:rPr>
          <w:rFonts w:asciiTheme="minorHAnsi" w:hAnsiTheme="minorHAnsi" w:cstheme="minorHAnsi"/>
          <w:szCs w:val="22"/>
        </w:rPr>
        <w:tab/>
      </w:r>
      <w:r w:rsidR="003D5F38">
        <w:rPr>
          <w:rFonts w:asciiTheme="minorHAnsi" w:hAnsiTheme="minorHAnsi" w:cstheme="minorHAnsi"/>
          <w:szCs w:val="22"/>
        </w:rPr>
        <w:t>Dzierżawca</w:t>
      </w:r>
    </w:p>
    <w:p w14:paraId="6BA4B951" w14:textId="77777777" w:rsidR="00C358DA" w:rsidRPr="002E7512" w:rsidRDefault="00C358D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9663A82" w14:textId="77777777" w:rsidR="00C358DA" w:rsidRPr="002E7512" w:rsidRDefault="00C358D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1DF5E39" w14:textId="77777777" w:rsidR="00C358DA" w:rsidRPr="002E7512" w:rsidRDefault="00C358DA">
      <w:pPr>
        <w:pStyle w:val="Tekstpodstawowywcity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 xml:space="preserve">1 .................................................. 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ab/>
        <w:t>1....................................................</w:t>
      </w:r>
    </w:p>
    <w:p w14:paraId="012E981D" w14:textId="77777777" w:rsidR="00C358DA" w:rsidRPr="002E7512" w:rsidRDefault="00C358DA">
      <w:pPr>
        <w:tabs>
          <w:tab w:val="left" w:pos="1680"/>
        </w:tabs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738E371F" w14:textId="77777777" w:rsidR="00C358DA" w:rsidRPr="002E7512" w:rsidRDefault="00C358DA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31E58F02" w14:textId="77777777" w:rsidR="00C358DA" w:rsidRPr="002E7512" w:rsidRDefault="00C358DA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4EAC1093" w14:textId="77777777" w:rsidR="00C358DA" w:rsidRPr="002E7512" w:rsidRDefault="00C358DA">
      <w:pPr>
        <w:ind w:left="283" w:firstLine="76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2E7512">
        <w:rPr>
          <w:rFonts w:asciiTheme="minorHAnsi" w:hAnsiTheme="minorHAnsi" w:cstheme="minorHAnsi"/>
          <w:sz w:val="22"/>
          <w:szCs w:val="22"/>
          <w:lang w:val="pl-PL"/>
        </w:rPr>
        <w:t>2 .....................................................</w:t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2E7512">
        <w:rPr>
          <w:rFonts w:asciiTheme="minorHAnsi" w:hAnsiTheme="minorHAnsi" w:cstheme="minorHAnsi"/>
          <w:sz w:val="22"/>
          <w:szCs w:val="22"/>
          <w:lang w:val="pl-PL"/>
        </w:rPr>
        <w:tab/>
        <w:t>2....................................................</w:t>
      </w:r>
    </w:p>
    <w:p w14:paraId="3A04B0DE" w14:textId="77777777" w:rsidR="00C358DA" w:rsidRPr="002E7512" w:rsidRDefault="00C358DA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610209D7" w14:textId="77777777" w:rsidR="00C358DA" w:rsidRPr="002E7512" w:rsidRDefault="00C358DA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C358DA" w:rsidRPr="002E7512" w:rsidSect="009A3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1C254FF" w16cex:dateUtc="2024-03-26T09:53:00Z"/>
  <w16cex:commentExtensible w16cex:durableId="1A708CDF" w16cex:dateUtc="2024-03-26T10:03:00Z"/>
  <w16cex:commentExtensible w16cex:durableId="7E003EEA" w16cex:dateUtc="2024-03-26T10:03:00Z"/>
  <w16cex:commentExtensible w16cex:durableId="26DA51EF" w16cex:dateUtc="2024-03-26T10:41:00Z"/>
  <w16cex:commentExtensible w16cex:durableId="5AB14B2E" w16cex:dateUtc="2024-03-26T1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95931C" w16cid:durableId="41C254FF"/>
  <w16cid:commentId w16cid:paraId="5E193B64" w16cid:durableId="1A708CDF"/>
  <w16cid:commentId w16cid:paraId="6ABB66D8" w16cid:durableId="7E003EEA"/>
  <w16cid:commentId w16cid:paraId="2AF44DDC" w16cid:durableId="499C33DE"/>
  <w16cid:commentId w16cid:paraId="122C9EEC" w16cid:durableId="612F172A"/>
  <w16cid:commentId w16cid:paraId="49F894F8" w16cid:durableId="26DA51EF"/>
  <w16cid:commentId w16cid:paraId="1E0BCBF1" w16cid:durableId="67B755D0"/>
  <w16cid:commentId w16cid:paraId="4B47D42B" w16cid:durableId="5AB14B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E680C" w14:textId="77777777" w:rsidR="00C0424C" w:rsidRDefault="00C0424C">
      <w:r>
        <w:separator/>
      </w:r>
    </w:p>
  </w:endnote>
  <w:endnote w:type="continuationSeparator" w:id="0">
    <w:p w14:paraId="3A4C1B46" w14:textId="77777777" w:rsidR="00C0424C" w:rsidRDefault="00C0424C">
      <w:r>
        <w:continuationSeparator/>
      </w:r>
    </w:p>
  </w:endnote>
  <w:endnote w:type="continuationNotice" w:id="1">
    <w:p w14:paraId="04B030CB" w14:textId="77777777" w:rsidR="00C0424C" w:rsidRDefault="00C042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09F1C" w14:textId="1E7BD656" w:rsidR="0028315A" w:rsidRDefault="0028315A">
    <w:pPr>
      <w:pStyle w:val="Stopka"/>
      <w:jc w:val="center"/>
      <w:rPr>
        <w:rFonts w:ascii="Times New Roman" w:hAnsi="Times New Roman"/>
        <w:sz w:val="16"/>
        <w:szCs w:val="16"/>
        <w:lang w:val="pl-PL"/>
      </w:rPr>
    </w:pPr>
    <w:r>
      <w:rPr>
        <w:rFonts w:ascii="Times New Roman" w:hAnsi="Times New Roman"/>
        <w:noProof/>
        <w:sz w:val="16"/>
        <w:szCs w:val="16"/>
        <w:lang w:val="pl-PL" w:eastAsia="pl-PL"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2C29330" wp14:editId="5342EDB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e7f4e74bb96e93a5df7a1b6" descr="{&quot;HashCode&quot;:-40031334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098A6A" w14:textId="36272C33" w:rsidR="0028315A" w:rsidRPr="00021E0D" w:rsidRDefault="0028315A" w:rsidP="00B2698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  <w:lang w:val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C29330" id="_x0000_t202" coordsize="21600,21600" o:spt="202" path="m,l,21600r21600,l21600,xe">
              <v:stroke joinstyle="miter"/>
              <v:path gradientshapeok="t" o:connecttype="rect"/>
            </v:shapetype>
            <v:shape id="MSIPCM5e7f4e74bb96e93a5df7a1b6" o:spid="_x0000_s1026" type="#_x0000_t202" alt="{&quot;HashCode&quot;:-40031334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" o:allowincell="f" filled="f" stroked="f" strokeweight=".5pt">
              <v:textbox inset="20pt,0,,0">
                <w:txbxContent>
                  <w:p w14:paraId="4C098A6A" w14:textId="36272C33" w:rsidR="0028315A" w:rsidRPr="00021E0D" w:rsidRDefault="0028315A" w:rsidP="00B26982">
                    <w:pPr>
                      <w:rPr>
                        <w:rFonts w:ascii="Calibri" w:hAnsi="Calibri" w:cs="Calibri"/>
                        <w:color w:val="000000"/>
                        <w:sz w:val="20"/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sz w:val="16"/>
        <w:szCs w:val="16"/>
        <w:lang w:val="pl-PL"/>
      </w:rPr>
      <w:t xml:space="preserve"> </w:t>
    </w:r>
    <w:r>
      <w:rPr>
        <w:rStyle w:val="Numerstrony"/>
        <w:rFonts w:ascii="Times New Roman" w:hAnsi="Times New Roman"/>
        <w:sz w:val="16"/>
        <w:szCs w:val="16"/>
      </w:rPr>
      <w:fldChar w:fldCharType="begin"/>
    </w:r>
    <w:r>
      <w:rPr>
        <w:rStyle w:val="Numerstrony"/>
        <w:rFonts w:ascii="Times New Roman" w:hAnsi="Times New Roman"/>
        <w:sz w:val="16"/>
        <w:szCs w:val="16"/>
        <w:lang w:val="pl-PL"/>
      </w:rPr>
      <w:instrText xml:space="preserve"> PAGE </w:instrText>
    </w:r>
    <w:r>
      <w:rPr>
        <w:rStyle w:val="Numerstrony"/>
        <w:rFonts w:ascii="Times New Roman" w:hAnsi="Times New Roman"/>
        <w:sz w:val="16"/>
        <w:szCs w:val="16"/>
      </w:rPr>
      <w:fldChar w:fldCharType="separate"/>
    </w:r>
    <w:r w:rsidR="004C2F9F">
      <w:rPr>
        <w:rStyle w:val="Numerstrony"/>
        <w:rFonts w:ascii="Times New Roman" w:hAnsi="Times New Roman"/>
        <w:noProof/>
        <w:sz w:val="16"/>
        <w:szCs w:val="16"/>
        <w:lang w:val="pl-PL"/>
      </w:rPr>
      <w:t>1</w:t>
    </w:r>
    <w:r>
      <w:rPr>
        <w:rStyle w:val="Numerstrony"/>
        <w:rFonts w:ascii="Times New Roman" w:hAnsi="Times New Roman"/>
        <w:sz w:val="16"/>
        <w:szCs w:val="16"/>
      </w:rPr>
      <w:fldChar w:fldCharType="end"/>
    </w:r>
    <w:r>
      <w:rPr>
        <w:rStyle w:val="Numerstrony"/>
        <w:rFonts w:ascii="Times New Roman" w:hAnsi="Times New Roman"/>
        <w:sz w:val="16"/>
        <w:szCs w:val="16"/>
        <w:lang w:val="pl-PL"/>
      </w:rPr>
      <w:t>/</w:t>
    </w:r>
    <w:r>
      <w:rPr>
        <w:rStyle w:val="Numerstrony"/>
        <w:rFonts w:ascii="Times New Roman" w:hAnsi="Times New Roman"/>
        <w:sz w:val="16"/>
        <w:szCs w:val="16"/>
      </w:rPr>
      <w:fldChar w:fldCharType="begin"/>
    </w:r>
    <w:r>
      <w:rPr>
        <w:rStyle w:val="Numerstrony"/>
        <w:rFonts w:ascii="Times New Roman" w:hAnsi="Times New Roman"/>
        <w:sz w:val="16"/>
        <w:szCs w:val="16"/>
        <w:lang w:val="pl-PL"/>
      </w:rPr>
      <w:instrText xml:space="preserve"> NUMPAGES </w:instrText>
    </w:r>
    <w:r>
      <w:rPr>
        <w:rStyle w:val="Numerstrony"/>
        <w:rFonts w:ascii="Times New Roman" w:hAnsi="Times New Roman"/>
        <w:sz w:val="16"/>
        <w:szCs w:val="16"/>
      </w:rPr>
      <w:fldChar w:fldCharType="separate"/>
    </w:r>
    <w:r w:rsidR="004C2F9F">
      <w:rPr>
        <w:rStyle w:val="Numerstrony"/>
        <w:rFonts w:ascii="Times New Roman" w:hAnsi="Times New Roman"/>
        <w:noProof/>
        <w:sz w:val="16"/>
        <w:szCs w:val="16"/>
        <w:lang w:val="pl-PL"/>
      </w:rPr>
      <w:t>9</w:t>
    </w:r>
    <w:r>
      <w:rPr>
        <w:rStyle w:val="Numerstrony"/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369A0" w14:textId="77777777" w:rsidR="00C0424C" w:rsidRDefault="00C0424C">
      <w:r>
        <w:separator/>
      </w:r>
    </w:p>
  </w:footnote>
  <w:footnote w:type="continuationSeparator" w:id="0">
    <w:p w14:paraId="42145A26" w14:textId="77777777" w:rsidR="00C0424C" w:rsidRDefault="00C0424C">
      <w:r>
        <w:continuationSeparator/>
      </w:r>
    </w:p>
  </w:footnote>
  <w:footnote w:type="continuationNotice" w:id="1">
    <w:p w14:paraId="40D6AA44" w14:textId="77777777" w:rsidR="00C0424C" w:rsidRDefault="00C042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0E3B"/>
    <w:multiLevelType w:val="hybridMultilevel"/>
    <w:tmpl w:val="C56C6A3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A6848"/>
    <w:multiLevelType w:val="hybridMultilevel"/>
    <w:tmpl w:val="9F8A13E6"/>
    <w:lvl w:ilvl="0" w:tplc="0B449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21EC"/>
    <w:multiLevelType w:val="hybridMultilevel"/>
    <w:tmpl w:val="B18E4B3E"/>
    <w:lvl w:ilvl="0" w:tplc="AA1804A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231172"/>
    <w:multiLevelType w:val="hybridMultilevel"/>
    <w:tmpl w:val="9C004710"/>
    <w:lvl w:ilvl="0" w:tplc="836408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761C0F"/>
    <w:multiLevelType w:val="hybridMultilevel"/>
    <w:tmpl w:val="C1F6910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AB6968"/>
    <w:multiLevelType w:val="hybridMultilevel"/>
    <w:tmpl w:val="E3D86E3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155D32D6"/>
    <w:multiLevelType w:val="multilevel"/>
    <w:tmpl w:val="D6CE2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3E2DD1"/>
    <w:multiLevelType w:val="hybridMultilevel"/>
    <w:tmpl w:val="F1643AD6"/>
    <w:lvl w:ilvl="0" w:tplc="8474B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F1A2947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Roboto Condensed" w:eastAsia="Times New Roman" w:hAnsi="Roboto Condensed" w:cs="Tahoma"/>
      </w:rPr>
    </w:lvl>
    <w:lvl w:ilvl="2" w:tplc="E35E0E78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DF6C8B"/>
    <w:multiLevelType w:val="hybridMultilevel"/>
    <w:tmpl w:val="41688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468F9"/>
    <w:multiLevelType w:val="hybridMultilevel"/>
    <w:tmpl w:val="760AB9DA"/>
    <w:lvl w:ilvl="0" w:tplc="623636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95149"/>
    <w:multiLevelType w:val="hybridMultilevel"/>
    <w:tmpl w:val="C58060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844D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F37ADB"/>
    <w:multiLevelType w:val="multilevel"/>
    <w:tmpl w:val="20B8A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0334D"/>
    <w:multiLevelType w:val="singleLevel"/>
    <w:tmpl w:val="FFFFFFFF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6635A30"/>
    <w:multiLevelType w:val="hybridMultilevel"/>
    <w:tmpl w:val="5C802C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8686765"/>
    <w:multiLevelType w:val="hybridMultilevel"/>
    <w:tmpl w:val="9792374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28964108"/>
    <w:multiLevelType w:val="hybridMultilevel"/>
    <w:tmpl w:val="40380314"/>
    <w:lvl w:ilvl="0" w:tplc="04150011">
      <w:start w:val="1"/>
      <w:numFmt w:val="decimal"/>
      <w:lvlText w:val="%1)"/>
      <w:lvlJc w:val="left"/>
      <w:pPr>
        <w:ind w:left="785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C160BA7"/>
    <w:multiLevelType w:val="hybridMultilevel"/>
    <w:tmpl w:val="9D0665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251FAD"/>
    <w:multiLevelType w:val="hybridMultilevel"/>
    <w:tmpl w:val="C4C694D0"/>
    <w:lvl w:ilvl="0" w:tplc="6340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B30824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BFD1D18"/>
    <w:multiLevelType w:val="multilevel"/>
    <w:tmpl w:val="8CCAB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E5284C"/>
    <w:multiLevelType w:val="hybridMultilevel"/>
    <w:tmpl w:val="418C0A36"/>
    <w:lvl w:ilvl="0" w:tplc="B106B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0C44F68"/>
    <w:multiLevelType w:val="hybridMultilevel"/>
    <w:tmpl w:val="0F2EBCF2"/>
    <w:lvl w:ilvl="0" w:tplc="C7464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480A5C66"/>
    <w:multiLevelType w:val="hybridMultilevel"/>
    <w:tmpl w:val="EA5EABA4"/>
    <w:lvl w:ilvl="0" w:tplc="6FCE944C">
      <w:start w:val="1"/>
      <w:numFmt w:val="decimal"/>
      <w:lvlText w:val="%1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653E1"/>
    <w:multiLevelType w:val="singleLevel"/>
    <w:tmpl w:val="59AA28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i w:val="0"/>
        <w:sz w:val="22"/>
        <w:szCs w:val="20"/>
        <w:u w:val="none"/>
      </w:rPr>
    </w:lvl>
  </w:abstractNum>
  <w:abstractNum w:abstractNumId="23" w15:restartNumberingAfterBreak="0">
    <w:nsid w:val="4D033DD2"/>
    <w:multiLevelType w:val="hybridMultilevel"/>
    <w:tmpl w:val="E01076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64081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84C15C1"/>
    <w:multiLevelType w:val="hybridMultilevel"/>
    <w:tmpl w:val="1D3615D0"/>
    <w:lvl w:ilvl="0" w:tplc="A238AE9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064739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6FCE944C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9457EEA"/>
    <w:multiLevelType w:val="hybridMultilevel"/>
    <w:tmpl w:val="D8142E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DCD99C">
      <w:start w:val="1"/>
      <w:numFmt w:val="decimal"/>
      <w:lvlText w:val="%3)"/>
      <w:lvlJc w:val="left"/>
      <w:pPr>
        <w:tabs>
          <w:tab w:val="num" w:pos="2325"/>
        </w:tabs>
        <w:ind w:left="2325" w:hanging="705"/>
      </w:pPr>
      <w:rPr>
        <w:rFonts w:hint="default"/>
      </w:rPr>
    </w:lvl>
    <w:lvl w:ilvl="3" w:tplc="69DA50D4">
      <w:start w:val="1"/>
      <w:numFmt w:val="lowerLetter"/>
      <w:lvlText w:val="%4)"/>
      <w:lvlJc w:val="left"/>
      <w:pPr>
        <w:tabs>
          <w:tab w:val="num" w:pos="2790"/>
        </w:tabs>
        <w:ind w:left="2790" w:hanging="63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053CB8"/>
    <w:multiLevelType w:val="multilevel"/>
    <w:tmpl w:val="BAA4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3E5C4D"/>
    <w:multiLevelType w:val="hybridMultilevel"/>
    <w:tmpl w:val="0BC02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EA077D0"/>
    <w:multiLevelType w:val="hybridMultilevel"/>
    <w:tmpl w:val="50AAF4FE"/>
    <w:lvl w:ilvl="0" w:tplc="02BA17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38AE9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E00343"/>
    <w:multiLevelType w:val="hybridMultilevel"/>
    <w:tmpl w:val="9C004710"/>
    <w:lvl w:ilvl="0" w:tplc="836408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2A04113"/>
    <w:multiLevelType w:val="hybridMultilevel"/>
    <w:tmpl w:val="69EAB528"/>
    <w:lvl w:ilvl="0" w:tplc="6FCE944C">
      <w:start w:val="1"/>
      <w:numFmt w:val="decimal"/>
      <w:lvlText w:val="%1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04927"/>
    <w:multiLevelType w:val="hybridMultilevel"/>
    <w:tmpl w:val="CF708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9A2A9A"/>
    <w:multiLevelType w:val="hybridMultilevel"/>
    <w:tmpl w:val="B59CBDEC"/>
    <w:lvl w:ilvl="0" w:tplc="A6A6A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5"/>
  </w:num>
  <w:num w:numId="4">
    <w:abstractNumId w:val="24"/>
  </w:num>
  <w:num w:numId="5">
    <w:abstractNumId w:val="5"/>
  </w:num>
  <w:num w:numId="6">
    <w:abstractNumId w:val="29"/>
  </w:num>
  <w:num w:numId="7">
    <w:abstractNumId w:val="23"/>
  </w:num>
  <w:num w:numId="8">
    <w:abstractNumId w:val="7"/>
  </w:num>
  <w:num w:numId="9">
    <w:abstractNumId w:val="22"/>
  </w:num>
  <w:num w:numId="10">
    <w:abstractNumId w:val="17"/>
  </w:num>
  <w:num w:numId="11">
    <w:abstractNumId w:val="20"/>
  </w:num>
  <w:num w:numId="12">
    <w:abstractNumId w:val="28"/>
  </w:num>
  <w:num w:numId="13">
    <w:abstractNumId w:val="3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21"/>
  </w:num>
  <w:num w:numId="17">
    <w:abstractNumId w:val="30"/>
  </w:num>
  <w:num w:numId="18">
    <w:abstractNumId w:val="1"/>
  </w:num>
  <w:num w:numId="19">
    <w:abstractNumId w:val="8"/>
  </w:num>
  <w:num w:numId="20">
    <w:abstractNumId w:val="6"/>
  </w:num>
  <w:num w:numId="21">
    <w:abstractNumId w:val="26"/>
  </w:num>
  <w:num w:numId="22">
    <w:abstractNumId w:val="18"/>
  </w:num>
  <w:num w:numId="23">
    <w:abstractNumId w:val="11"/>
  </w:num>
  <w:num w:numId="24">
    <w:abstractNumId w:val="0"/>
  </w:num>
  <w:num w:numId="25">
    <w:abstractNumId w:val="12"/>
    <w:lvlOverride w:ilvl="0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3"/>
  </w:num>
  <w:num w:numId="31">
    <w:abstractNumId w:val="14"/>
  </w:num>
  <w:num w:numId="32">
    <w:abstractNumId w:val="19"/>
  </w:num>
  <w:num w:numId="33">
    <w:abstractNumId w:val="15"/>
  </w:num>
  <w:num w:numId="34">
    <w:abstractNumId w:val="9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zena Gębura">
    <w15:presenceInfo w15:providerId="None" w15:userId="Marzena Gębu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I0sTQxNzM1tzA3MLdQ0lEKTi0uzszPAykwMq0FAJjCgEotAAAA"/>
  </w:docVars>
  <w:rsids>
    <w:rsidRoot w:val="00C358DA"/>
    <w:rsid w:val="00000ADC"/>
    <w:rsid w:val="00007331"/>
    <w:rsid w:val="00007934"/>
    <w:rsid w:val="00007E60"/>
    <w:rsid w:val="000135CB"/>
    <w:rsid w:val="000169BD"/>
    <w:rsid w:val="000205AB"/>
    <w:rsid w:val="00021E0D"/>
    <w:rsid w:val="00027A3E"/>
    <w:rsid w:val="00027C2B"/>
    <w:rsid w:val="000319DB"/>
    <w:rsid w:val="000324CD"/>
    <w:rsid w:val="00036C52"/>
    <w:rsid w:val="00036FC5"/>
    <w:rsid w:val="00041312"/>
    <w:rsid w:val="000459E3"/>
    <w:rsid w:val="00045B98"/>
    <w:rsid w:val="00052F98"/>
    <w:rsid w:val="00053F92"/>
    <w:rsid w:val="00054F92"/>
    <w:rsid w:val="000551A4"/>
    <w:rsid w:val="00060291"/>
    <w:rsid w:val="000614DD"/>
    <w:rsid w:val="00062EDB"/>
    <w:rsid w:val="000647FF"/>
    <w:rsid w:val="00064A53"/>
    <w:rsid w:val="00066CEA"/>
    <w:rsid w:val="00070C16"/>
    <w:rsid w:val="00073F2A"/>
    <w:rsid w:val="00074BA5"/>
    <w:rsid w:val="0007516A"/>
    <w:rsid w:val="000758E4"/>
    <w:rsid w:val="00075904"/>
    <w:rsid w:val="000759C1"/>
    <w:rsid w:val="00076A39"/>
    <w:rsid w:val="0007701C"/>
    <w:rsid w:val="000844C5"/>
    <w:rsid w:val="00085D5D"/>
    <w:rsid w:val="00085FCD"/>
    <w:rsid w:val="000863C9"/>
    <w:rsid w:val="00092E09"/>
    <w:rsid w:val="000934CC"/>
    <w:rsid w:val="0009378C"/>
    <w:rsid w:val="000A13FF"/>
    <w:rsid w:val="000A1B36"/>
    <w:rsid w:val="000A1D20"/>
    <w:rsid w:val="000B0343"/>
    <w:rsid w:val="000B0A90"/>
    <w:rsid w:val="000B34FC"/>
    <w:rsid w:val="000B358D"/>
    <w:rsid w:val="000B4000"/>
    <w:rsid w:val="000B45CA"/>
    <w:rsid w:val="000C2D1A"/>
    <w:rsid w:val="000C4A36"/>
    <w:rsid w:val="000C51A7"/>
    <w:rsid w:val="000C69F9"/>
    <w:rsid w:val="000D17EC"/>
    <w:rsid w:val="000D1B7A"/>
    <w:rsid w:val="000D2326"/>
    <w:rsid w:val="000D25FF"/>
    <w:rsid w:val="000D5871"/>
    <w:rsid w:val="000E35D6"/>
    <w:rsid w:val="000E68C9"/>
    <w:rsid w:val="000E7BCB"/>
    <w:rsid w:val="000F2769"/>
    <w:rsid w:val="00100878"/>
    <w:rsid w:val="00106C36"/>
    <w:rsid w:val="001151C3"/>
    <w:rsid w:val="00124549"/>
    <w:rsid w:val="00133CD3"/>
    <w:rsid w:val="00136063"/>
    <w:rsid w:val="00137017"/>
    <w:rsid w:val="0013772A"/>
    <w:rsid w:val="001406AA"/>
    <w:rsid w:val="00141602"/>
    <w:rsid w:val="00143C71"/>
    <w:rsid w:val="001446EE"/>
    <w:rsid w:val="00146287"/>
    <w:rsid w:val="00151350"/>
    <w:rsid w:val="001623BB"/>
    <w:rsid w:val="00164042"/>
    <w:rsid w:val="00166BE6"/>
    <w:rsid w:val="001727EE"/>
    <w:rsid w:val="001768D0"/>
    <w:rsid w:val="00176CCE"/>
    <w:rsid w:val="0018577E"/>
    <w:rsid w:val="00186F21"/>
    <w:rsid w:val="00187FD9"/>
    <w:rsid w:val="00197321"/>
    <w:rsid w:val="001A01BC"/>
    <w:rsid w:val="001A312A"/>
    <w:rsid w:val="001A43A4"/>
    <w:rsid w:val="001A7293"/>
    <w:rsid w:val="001B4180"/>
    <w:rsid w:val="001C0963"/>
    <w:rsid w:val="001C09BE"/>
    <w:rsid w:val="001C1252"/>
    <w:rsid w:val="001C2228"/>
    <w:rsid w:val="001C3810"/>
    <w:rsid w:val="001C6FF9"/>
    <w:rsid w:val="001D08A2"/>
    <w:rsid w:val="001D104D"/>
    <w:rsid w:val="001D15B0"/>
    <w:rsid w:val="001D31E7"/>
    <w:rsid w:val="001E128F"/>
    <w:rsid w:val="001E47F7"/>
    <w:rsid w:val="001F4864"/>
    <w:rsid w:val="001F5F6A"/>
    <w:rsid w:val="001F6461"/>
    <w:rsid w:val="002005B2"/>
    <w:rsid w:val="00201E32"/>
    <w:rsid w:val="002026D0"/>
    <w:rsid w:val="00203987"/>
    <w:rsid w:val="002125E7"/>
    <w:rsid w:val="0021451D"/>
    <w:rsid w:val="00223661"/>
    <w:rsid w:val="002272BB"/>
    <w:rsid w:val="002436F1"/>
    <w:rsid w:val="002445CE"/>
    <w:rsid w:val="00250292"/>
    <w:rsid w:val="0025366B"/>
    <w:rsid w:val="00261293"/>
    <w:rsid w:val="00262107"/>
    <w:rsid w:val="002634C7"/>
    <w:rsid w:val="00263ECE"/>
    <w:rsid w:val="00265FDE"/>
    <w:rsid w:val="00273FC8"/>
    <w:rsid w:val="00281BC3"/>
    <w:rsid w:val="0028315A"/>
    <w:rsid w:val="00284A67"/>
    <w:rsid w:val="0028700C"/>
    <w:rsid w:val="0029229E"/>
    <w:rsid w:val="002929F3"/>
    <w:rsid w:val="002A0B57"/>
    <w:rsid w:val="002A27EC"/>
    <w:rsid w:val="002A3B9B"/>
    <w:rsid w:val="002A6354"/>
    <w:rsid w:val="002A6C05"/>
    <w:rsid w:val="002B283D"/>
    <w:rsid w:val="002B66BC"/>
    <w:rsid w:val="002B6A8D"/>
    <w:rsid w:val="002B7E99"/>
    <w:rsid w:val="002C0D2D"/>
    <w:rsid w:val="002C2F3E"/>
    <w:rsid w:val="002D2005"/>
    <w:rsid w:val="002D3761"/>
    <w:rsid w:val="002D3D6E"/>
    <w:rsid w:val="002D70CB"/>
    <w:rsid w:val="002D7DF7"/>
    <w:rsid w:val="002E7512"/>
    <w:rsid w:val="002F0BB8"/>
    <w:rsid w:val="002F4DA8"/>
    <w:rsid w:val="00303C29"/>
    <w:rsid w:val="00303DE1"/>
    <w:rsid w:val="00306E42"/>
    <w:rsid w:val="0030701A"/>
    <w:rsid w:val="00307949"/>
    <w:rsid w:val="00313C2C"/>
    <w:rsid w:val="003168EC"/>
    <w:rsid w:val="00322C21"/>
    <w:rsid w:val="003239D4"/>
    <w:rsid w:val="00327F4E"/>
    <w:rsid w:val="00332156"/>
    <w:rsid w:val="00334F62"/>
    <w:rsid w:val="0033596C"/>
    <w:rsid w:val="00336E81"/>
    <w:rsid w:val="00336E88"/>
    <w:rsid w:val="00343CC6"/>
    <w:rsid w:val="00344477"/>
    <w:rsid w:val="0035145E"/>
    <w:rsid w:val="00357192"/>
    <w:rsid w:val="0036036F"/>
    <w:rsid w:val="00366D18"/>
    <w:rsid w:val="00374C80"/>
    <w:rsid w:val="00380E84"/>
    <w:rsid w:val="003822B9"/>
    <w:rsid w:val="00386829"/>
    <w:rsid w:val="003910D9"/>
    <w:rsid w:val="003925D2"/>
    <w:rsid w:val="00395E11"/>
    <w:rsid w:val="00397261"/>
    <w:rsid w:val="003A0EFE"/>
    <w:rsid w:val="003A2280"/>
    <w:rsid w:val="003A3C9A"/>
    <w:rsid w:val="003A46EC"/>
    <w:rsid w:val="003A790A"/>
    <w:rsid w:val="003B556D"/>
    <w:rsid w:val="003B69DD"/>
    <w:rsid w:val="003B6A3F"/>
    <w:rsid w:val="003C1444"/>
    <w:rsid w:val="003C1A5A"/>
    <w:rsid w:val="003C2F43"/>
    <w:rsid w:val="003C5B35"/>
    <w:rsid w:val="003D14F6"/>
    <w:rsid w:val="003D240C"/>
    <w:rsid w:val="003D5F38"/>
    <w:rsid w:val="003D6A88"/>
    <w:rsid w:val="003E69C1"/>
    <w:rsid w:val="003F05DF"/>
    <w:rsid w:val="003F1CD7"/>
    <w:rsid w:val="003F3372"/>
    <w:rsid w:val="003F5CC8"/>
    <w:rsid w:val="00401713"/>
    <w:rsid w:val="004017AC"/>
    <w:rsid w:val="00402E22"/>
    <w:rsid w:val="004050D9"/>
    <w:rsid w:val="00406D06"/>
    <w:rsid w:val="00407D5A"/>
    <w:rsid w:val="004120CF"/>
    <w:rsid w:val="00412145"/>
    <w:rsid w:val="004126BC"/>
    <w:rsid w:val="00420125"/>
    <w:rsid w:val="00421F32"/>
    <w:rsid w:val="00424821"/>
    <w:rsid w:val="00432318"/>
    <w:rsid w:val="00434501"/>
    <w:rsid w:val="0043576E"/>
    <w:rsid w:val="0044119D"/>
    <w:rsid w:val="00441CD8"/>
    <w:rsid w:val="0044602E"/>
    <w:rsid w:val="004463C5"/>
    <w:rsid w:val="0044679D"/>
    <w:rsid w:val="00447495"/>
    <w:rsid w:val="00455533"/>
    <w:rsid w:val="00461978"/>
    <w:rsid w:val="00463E6D"/>
    <w:rsid w:val="0046473C"/>
    <w:rsid w:val="00473E3D"/>
    <w:rsid w:val="00476104"/>
    <w:rsid w:val="004812B1"/>
    <w:rsid w:val="00493AB8"/>
    <w:rsid w:val="00497328"/>
    <w:rsid w:val="00497C35"/>
    <w:rsid w:val="004A131D"/>
    <w:rsid w:val="004A153F"/>
    <w:rsid w:val="004A5558"/>
    <w:rsid w:val="004B30A3"/>
    <w:rsid w:val="004B4898"/>
    <w:rsid w:val="004C0818"/>
    <w:rsid w:val="004C16A4"/>
    <w:rsid w:val="004C16C9"/>
    <w:rsid w:val="004C2F9F"/>
    <w:rsid w:val="004D089D"/>
    <w:rsid w:val="004D3CF1"/>
    <w:rsid w:val="004D7983"/>
    <w:rsid w:val="004E488E"/>
    <w:rsid w:val="004E7142"/>
    <w:rsid w:val="004E7B2A"/>
    <w:rsid w:val="004F127F"/>
    <w:rsid w:val="004F3233"/>
    <w:rsid w:val="004F47A5"/>
    <w:rsid w:val="004F749D"/>
    <w:rsid w:val="00503A3A"/>
    <w:rsid w:val="005142F1"/>
    <w:rsid w:val="00525538"/>
    <w:rsid w:val="00530102"/>
    <w:rsid w:val="00530CE0"/>
    <w:rsid w:val="00531108"/>
    <w:rsid w:val="00531C02"/>
    <w:rsid w:val="00535893"/>
    <w:rsid w:val="005364DF"/>
    <w:rsid w:val="00544B51"/>
    <w:rsid w:val="00552940"/>
    <w:rsid w:val="005552FA"/>
    <w:rsid w:val="00556C1C"/>
    <w:rsid w:val="005609BE"/>
    <w:rsid w:val="0056250E"/>
    <w:rsid w:val="005627EE"/>
    <w:rsid w:val="00564920"/>
    <w:rsid w:val="005732B3"/>
    <w:rsid w:val="005741AB"/>
    <w:rsid w:val="00577F2C"/>
    <w:rsid w:val="00580281"/>
    <w:rsid w:val="005819D6"/>
    <w:rsid w:val="005862DA"/>
    <w:rsid w:val="00586714"/>
    <w:rsid w:val="005902D6"/>
    <w:rsid w:val="00594162"/>
    <w:rsid w:val="00594648"/>
    <w:rsid w:val="00594D04"/>
    <w:rsid w:val="005976E3"/>
    <w:rsid w:val="005A01B3"/>
    <w:rsid w:val="005A4C48"/>
    <w:rsid w:val="005B0B78"/>
    <w:rsid w:val="005C4680"/>
    <w:rsid w:val="005C5C65"/>
    <w:rsid w:val="005C6975"/>
    <w:rsid w:val="005C714A"/>
    <w:rsid w:val="005C7B6C"/>
    <w:rsid w:val="005D0039"/>
    <w:rsid w:val="005D453F"/>
    <w:rsid w:val="005E0DBA"/>
    <w:rsid w:val="005E1BD4"/>
    <w:rsid w:val="005E2575"/>
    <w:rsid w:val="005E3FAA"/>
    <w:rsid w:val="005F0369"/>
    <w:rsid w:val="005F2418"/>
    <w:rsid w:val="00600D26"/>
    <w:rsid w:val="00601037"/>
    <w:rsid w:val="006129C1"/>
    <w:rsid w:val="00616FF6"/>
    <w:rsid w:val="006171F1"/>
    <w:rsid w:val="00617CC6"/>
    <w:rsid w:val="00624C6F"/>
    <w:rsid w:val="00626926"/>
    <w:rsid w:val="00626EC9"/>
    <w:rsid w:val="00631BA7"/>
    <w:rsid w:val="00634546"/>
    <w:rsid w:val="006370FD"/>
    <w:rsid w:val="00637D43"/>
    <w:rsid w:val="006425C8"/>
    <w:rsid w:val="00642EA8"/>
    <w:rsid w:val="006439AB"/>
    <w:rsid w:val="00646379"/>
    <w:rsid w:val="00660143"/>
    <w:rsid w:val="0066479F"/>
    <w:rsid w:val="0066487E"/>
    <w:rsid w:val="00664914"/>
    <w:rsid w:val="00670F50"/>
    <w:rsid w:val="00677E5F"/>
    <w:rsid w:val="00680AC4"/>
    <w:rsid w:val="00680F9D"/>
    <w:rsid w:val="0069061C"/>
    <w:rsid w:val="0069201D"/>
    <w:rsid w:val="00693F74"/>
    <w:rsid w:val="006A0479"/>
    <w:rsid w:val="006A09FC"/>
    <w:rsid w:val="006A1FEA"/>
    <w:rsid w:val="006A335B"/>
    <w:rsid w:val="006A3610"/>
    <w:rsid w:val="006A395B"/>
    <w:rsid w:val="006A636C"/>
    <w:rsid w:val="006A7F4D"/>
    <w:rsid w:val="006B1029"/>
    <w:rsid w:val="006B31E7"/>
    <w:rsid w:val="006B396B"/>
    <w:rsid w:val="006B7920"/>
    <w:rsid w:val="006C0CBA"/>
    <w:rsid w:val="006C1BF9"/>
    <w:rsid w:val="006C1E08"/>
    <w:rsid w:val="006C340A"/>
    <w:rsid w:val="006D282A"/>
    <w:rsid w:val="006D725C"/>
    <w:rsid w:val="006D7DC2"/>
    <w:rsid w:val="006F1993"/>
    <w:rsid w:val="006F2749"/>
    <w:rsid w:val="007030EF"/>
    <w:rsid w:val="007046D4"/>
    <w:rsid w:val="00707D23"/>
    <w:rsid w:val="00716DA2"/>
    <w:rsid w:val="00722212"/>
    <w:rsid w:val="007244A7"/>
    <w:rsid w:val="007314A3"/>
    <w:rsid w:val="00733BE7"/>
    <w:rsid w:val="00735DAA"/>
    <w:rsid w:val="007368BB"/>
    <w:rsid w:val="007370CA"/>
    <w:rsid w:val="00737677"/>
    <w:rsid w:val="00760451"/>
    <w:rsid w:val="00762E46"/>
    <w:rsid w:val="0076330C"/>
    <w:rsid w:val="0076474C"/>
    <w:rsid w:val="00765FF2"/>
    <w:rsid w:val="00770536"/>
    <w:rsid w:val="007731E3"/>
    <w:rsid w:val="00776A6C"/>
    <w:rsid w:val="0078236B"/>
    <w:rsid w:val="0078300C"/>
    <w:rsid w:val="007961AA"/>
    <w:rsid w:val="00797A5B"/>
    <w:rsid w:val="007A03F7"/>
    <w:rsid w:val="007A1AA2"/>
    <w:rsid w:val="007A3C65"/>
    <w:rsid w:val="007A3D36"/>
    <w:rsid w:val="007B00CC"/>
    <w:rsid w:val="007B0A34"/>
    <w:rsid w:val="007B2B04"/>
    <w:rsid w:val="007C1C14"/>
    <w:rsid w:val="007C24D2"/>
    <w:rsid w:val="007C368E"/>
    <w:rsid w:val="007C5AD8"/>
    <w:rsid w:val="007D0816"/>
    <w:rsid w:val="007D0D17"/>
    <w:rsid w:val="007D2B76"/>
    <w:rsid w:val="007D4DA2"/>
    <w:rsid w:val="007D6BEC"/>
    <w:rsid w:val="007E208C"/>
    <w:rsid w:val="007E3CA2"/>
    <w:rsid w:val="007E42D4"/>
    <w:rsid w:val="007E4E31"/>
    <w:rsid w:val="007F0DC9"/>
    <w:rsid w:val="007F221B"/>
    <w:rsid w:val="007F293E"/>
    <w:rsid w:val="007F4E1B"/>
    <w:rsid w:val="007F5F08"/>
    <w:rsid w:val="007F601D"/>
    <w:rsid w:val="007F66DC"/>
    <w:rsid w:val="00803454"/>
    <w:rsid w:val="0080354E"/>
    <w:rsid w:val="00803838"/>
    <w:rsid w:val="00803DCF"/>
    <w:rsid w:val="00804D48"/>
    <w:rsid w:val="00805579"/>
    <w:rsid w:val="00806869"/>
    <w:rsid w:val="008078E3"/>
    <w:rsid w:val="008106E1"/>
    <w:rsid w:val="00813606"/>
    <w:rsid w:val="0082025A"/>
    <w:rsid w:val="00820564"/>
    <w:rsid w:val="008235B3"/>
    <w:rsid w:val="008238E8"/>
    <w:rsid w:val="008243FD"/>
    <w:rsid w:val="008278CA"/>
    <w:rsid w:val="008303DA"/>
    <w:rsid w:val="00833691"/>
    <w:rsid w:val="00834372"/>
    <w:rsid w:val="00840BDD"/>
    <w:rsid w:val="00842034"/>
    <w:rsid w:val="00843167"/>
    <w:rsid w:val="008457CC"/>
    <w:rsid w:val="00847802"/>
    <w:rsid w:val="00851E80"/>
    <w:rsid w:val="008578D1"/>
    <w:rsid w:val="00860F06"/>
    <w:rsid w:val="008658A5"/>
    <w:rsid w:val="00865C7B"/>
    <w:rsid w:val="0086681C"/>
    <w:rsid w:val="00866C9A"/>
    <w:rsid w:val="008670EC"/>
    <w:rsid w:val="00872D5D"/>
    <w:rsid w:val="00873345"/>
    <w:rsid w:val="008771E1"/>
    <w:rsid w:val="0088235F"/>
    <w:rsid w:val="00882944"/>
    <w:rsid w:val="00884B4A"/>
    <w:rsid w:val="00891605"/>
    <w:rsid w:val="00891ACD"/>
    <w:rsid w:val="008922AC"/>
    <w:rsid w:val="00892DEB"/>
    <w:rsid w:val="00892E3F"/>
    <w:rsid w:val="008937EA"/>
    <w:rsid w:val="008960CF"/>
    <w:rsid w:val="00896EFE"/>
    <w:rsid w:val="008A1393"/>
    <w:rsid w:val="008A2399"/>
    <w:rsid w:val="008A57FA"/>
    <w:rsid w:val="008A6995"/>
    <w:rsid w:val="008B3951"/>
    <w:rsid w:val="008B47B8"/>
    <w:rsid w:val="008B6001"/>
    <w:rsid w:val="008B64E2"/>
    <w:rsid w:val="008B7E68"/>
    <w:rsid w:val="008C035A"/>
    <w:rsid w:val="008C183B"/>
    <w:rsid w:val="008C2392"/>
    <w:rsid w:val="008C6A2D"/>
    <w:rsid w:val="008C6BB8"/>
    <w:rsid w:val="008D1ACB"/>
    <w:rsid w:val="008D5E24"/>
    <w:rsid w:val="008D6DBF"/>
    <w:rsid w:val="008D75C7"/>
    <w:rsid w:val="008D7D68"/>
    <w:rsid w:val="008D7E21"/>
    <w:rsid w:val="008E11D0"/>
    <w:rsid w:val="008E3D4C"/>
    <w:rsid w:val="008E4F7B"/>
    <w:rsid w:val="008F04DC"/>
    <w:rsid w:val="008F0AAB"/>
    <w:rsid w:val="008F73C6"/>
    <w:rsid w:val="00905728"/>
    <w:rsid w:val="00905AA1"/>
    <w:rsid w:val="0090763E"/>
    <w:rsid w:val="00907D91"/>
    <w:rsid w:val="00913F87"/>
    <w:rsid w:val="0091566A"/>
    <w:rsid w:val="00915C86"/>
    <w:rsid w:val="00917BC0"/>
    <w:rsid w:val="0092023B"/>
    <w:rsid w:val="00920E47"/>
    <w:rsid w:val="00920EED"/>
    <w:rsid w:val="00922318"/>
    <w:rsid w:val="00922732"/>
    <w:rsid w:val="00923AAA"/>
    <w:rsid w:val="009263F5"/>
    <w:rsid w:val="009300B8"/>
    <w:rsid w:val="009301F1"/>
    <w:rsid w:val="0093095A"/>
    <w:rsid w:val="009333B6"/>
    <w:rsid w:val="00937030"/>
    <w:rsid w:val="0094098E"/>
    <w:rsid w:val="009509A7"/>
    <w:rsid w:val="009563EC"/>
    <w:rsid w:val="00960996"/>
    <w:rsid w:val="00964E08"/>
    <w:rsid w:val="009667A6"/>
    <w:rsid w:val="00967953"/>
    <w:rsid w:val="009708DD"/>
    <w:rsid w:val="0097095A"/>
    <w:rsid w:val="00972061"/>
    <w:rsid w:val="00975C7D"/>
    <w:rsid w:val="00980769"/>
    <w:rsid w:val="00980ABB"/>
    <w:rsid w:val="00981D34"/>
    <w:rsid w:val="00983E57"/>
    <w:rsid w:val="00987FFE"/>
    <w:rsid w:val="00994727"/>
    <w:rsid w:val="009954B1"/>
    <w:rsid w:val="009A0AB9"/>
    <w:rsid w:val="009A2BBD"/>
    <w:rsid w:val="009A30F7"/>
    <w:rsid w:val="009A3F58"/>
    <w:rsid w:val="009B531C"/>
    <w:rsid w:val="009B62D9"/>
    <w:rsid w:val="009B79E3"/>
    <w:rsid w:val="009C1284"/>
    <w:rsid w:val="009C23C7"/>
    <w:rsid w:val="009C3940"/>
    <w:rsid w:val="009C6FA2"/>
    <w:rsid w:val="009D0983"/>
    <w:rsid w:val="009D73EB"/>
    <w:rsid w:val="009E48EB"/>
    <w:rsid w:val="009E4E79"/>
    <w:rsid w:val="009E516B"/>
    <w:rsid w:val="009F69E2"/>
    <w:rsid w:val="00A14FB0"/>
    <w:rsid w:val="00A15E07"/>
    <w:rsid w:val="00A2262C"/>
    <w:rsid w:val="00A27814"/>
    <w:rsid w:val="00A27EDF"/>
    <w:rsid w:val="00A32379"/>
    <w:rsid w:val="00A3464F"/>
    <w:rsid w:val="00A40D6F"/>
    <w:rsid w:val="00A4218A"/>
    <w:rsid w:val="00A50037"/>
    <w:rsid w:val="00A50055"/>
    <w:rsid w:val="00A50062"/>
    <w:rsid w:val="00A51418"/>
    <w:rsid w:val="00A537E0"/>
    <w:rsid w:val="00A5392E"/>
    <w:rsid w:val="00A61126"/>
    <w:rsid w:val="00A6553B"/>
    <w:rsid w:val="00A71E9E"/>
    <w:rsid w:val="00A72FFB"/>
    <w:rsid w:val="00A7453C"/>
    <w:rsid w:val="00A75401"/>
    <w:rsid w:val="00A76500"/>
    <w:rsid w:val="00A76684"/>
    <w:rsid w:val="00A76A6A"/>
    <w:rsid w:val="00A86F68"/>
    <w:rsid w:val="00A90839"/>
    <w:rsid w:val="00A93E52"/>
    <w:rsid w:val="00AA1D93"/>
    <w:rsid w:val="00AA3485"/>
    <w:rsid w:val="00AA6801"/>
    <w:rsid w:val="00AA74DD"/>
    <w:rsid w:val="00AA7712"/>
    <w:rsid w:val="00AA774F"/>
    <w:rsid w:val="00AA7BB0"/>
    <w:rsid w:val="00AC0F25"/>
    <w:rsid w:val="00AC3D8B"/>
    <w:rsid w:val="00AE4CBC"/>
    <w:rsid w:val="00B0106E"/>
    <w:rsid w:val="00B02356"/>
    <w:rsid w:val="00B03E2B"/>
    <w:rsid w:val="00B04620"/>
    <w:rsid w:val="00B06B2C"/>
    <w:rsid w:val="00B13743"/>
    <w:rsid w:val="00B160A8"/>
    <w:rsid w:val="00B21360"/>
    <w:rsid w:val="00B22B33"/>
    <w:rsid w:val="00B24335"/>
    <w:rsid w:val="00B25A14"/>
    <w:rsid w:val="00B26982"/>
    <w:rsid w:val="00B27C9C"/>
    <w:rsid w:val="00B31072"/>
    <w:rsid w:val="00B31547"/>
    <w:rsid w:val="00B41054"/>
    <w:rsid w:val="00B43773"/>
    <w:rsid w:val="00B45113"/>
    <w:rsid w:val="00B46F27"/>
    <w:rsid w:val="00B547A8"/>
    <w:rsid w:val="00B63BDE"/>
    <w:rsid w:val="00B65220"/>
    <w:rsid w:val="00B70BCB"/>
    <w:rsid w:val="00B73B16"/>
    <w:rsid w:val="00B751D4"/>
    <w:rsid w:val="00B75388"/>
    <w:rsid w:val="00B80BAE"/>
    <w:rsid w:val="00B8404E"/>
    <w:rsid w:val="00B842A3"/>
    <w:rsid w:val="00B914C0"/>
    <w:rsid w:val="00B96A80"/>
    <w:rsid w:val="00B9738C"/>
    <w:rsid w:val="00BA1F3F"/>
    <w:rsid w:val="00BA2F3E"/>
    <w:rsid w:val="00BA385C"/>
    <w:rsid w:val="00BA769C"/>
    <w:rsid w:val="00BA7B37"/>
    <w:rsid w:val="00BA7C2C"/>
    <w:rsid w:val="00BA7D5E"/>
    <w:rsid w:val="00BB0B2E"/>
    <w:rsid w:val="00BB2CB0"/>
    <w:rsid w:val="00BB5B79"/>
    <w:rsid w:val="00BC1AAB"/>
    <w:rsid w:val="00BC6918"/>
    <w:rsid w:val="00BD15A6"/>
    <w:rsid w:val="00BD16ED"/>
    <w:rsid w:val="00BD27A6"/>
    <w:rsid w:val="00BD3CFB"/>
    <w:rsid w:val="00BD5B9B"/>
    <w:rsid w:val="00BE16BE"/>
    <w:rsid w:val="00BE2161"/>
    <w:rsid w:val="00BE74CA"/>
    <w:rsid w:val="00BF061E"/>
    <w:rsid w:val="00BF19C0"/>
    <w:rsid w:val="00BF61D7"/>
    <w:rsid w:val="00BF76FC"/>
    <w:rsid w:val="00C0098B"/>
    <w:rsid w:val="00C0424C"/>
    <w:rsid w:val="00C044D3"/>
    <w:rsid w:val="00C06784"/>
    <w:rsid w:val="00C069C3"/>
    <w:rsid w:val="00C07D0C"/>
    <w:rsid w:val="00C07E28"/>
    <w:rsid w:val="00C11362"/>
    <w:rsid w:val="00C11F54"/>
    <w:rsid w:val="00C2219B"/>
    <w:rsid w:val="00C22284"/>
    <w:rsid w:val="00C25989"/>
    <w:rsid w:val="00C3156E"/>
    <w:rsid w:val="00C319BA"/>
    <w:rsid w:val="00C31A91"/>
    <w:rsid w:val="00C358DA"/>
    <w:rsid w:val="00C36B0A"/>
    <w:rsid w:val="00C37811"/>
    <w:rsid w:val="00C437AA"/>
    <w:rsid w:val="00C45568"/>
    <w:rsid w:val="00C55C6C"/>
    <w:rsid w:val="00C55F80"/>
    <w:rsid w:val="00C5799F"/>
    <w:rsid w:val="00C6180B"/>
    <w:rsid w:val="00C646CF"/>
    <w:rsid w:val="00C66E26"/>
    <w:rsid w:val="00C72C81"/>
    <w:rsid w:val="00C73638"/>
    <w:rsid w:val="00C91D45"/>
    <w:rsid w:val="00C93086"/>
    <w:rsid w:val="00C93B97"/>
    <w:rsid w:val="00C9498F"/>
    <w:rsid w:val="00C954C9"/>
    <w:rsid w:val="00C95DFE"/>
    <w:rsid w:val="00C96C0D"/>
    <w:rsid w:val="00CA1EE1"/>
    <w:rsid w:val="00CA75DB"/>
    <w:rsid w:val="00CA768C"/>
    <w:rsid w:val="00CB1277"/>
    <w:rsid w:val="00CB15CB"/>
    <w:rsid w:val="00CB16E6"/>
    <w:rsid w:val="00CB6580"/>
    <w:rsid w:val="00CC003A"/>
    <w:rsid w:val="00CC7033"/>
    <w:rsid w:val="00CD47C1"/>
    <w:rsid w:val="00CD64A8"/>
    <w:rsid w:val="00CD6B05"/>
    <w:rsid w:val="00CE1F2E"/>
    <w:rsid w:val="00CE33F8"/>
    <w:rsid w:val="00CE3A17"/>
    <w:rsid w:val="00CE4B93"/>
    <w:rsid w:val="00CF15D8"/>
    <w:rsid w:val="00CF2368"/>
    <w:rsid w:val="00CF4A63"/>
    <w:rsid w:val="00CF5303"/>
    <w:rsid w:val="00CF60DE"/>
    <w:rsid w:val="00CF683A"/>
    <w:rsid w:val="00D06319"/>
    <w:rsid w:val="00D110DA"/>
    <w:rsid w:val="00D12D26"/>
    <w:rsid w:val="00D12D2B"/>
    <w:rsid w:val="00D14EAB"/>
    <w:rsid w:val="00D21FBA"/>
    <w:rsid w:val="00D258B8"/>
    <w:rsid w:val="00D26EED"/>
    <w:rsid w:val="00D27464"/>
    <w:rsid w:val="00D27485"/>
    <w:rsid w:val="00D3316F"/>
    <w:rsid w:val="00D355F5"/>
    <w:rsid w:val="00D36CAF"/>
    <w:rsid w:val="00D37416"/>
    <w:rsid w:val="00D41F25"/>
    <w:rsid w:val="00D4370E"/>
    <w:rsid w:val="00D46BEC"/>
    <w:rsid w:val="00D51D91"/>
    <w:rsid w:val="00D52DE5"/>
    <w:rsid w:val="00D53B31"/>
    <w:rsid w:val="00D555FA"/>
    <w:rsid w:val="00D564C1"/>
    <w:rsid w:val="00D648F9"/>
    <w:rsid w:val="00D64D96"/>
    <w:rsid w:val="00D65205"/>
    <w:rsid w:val="00D672AF"/>
    <w:rsid w:val="00D7698F"/>
    <w:rsid w:val="00D813F2"/>
    <w:rsid w:val="00D8409A"/>
    <w:rsid w:val="00D850FD"/>
    <w:rsid w:val="00D853D8"/>
    <w:rsid w:val="00D855D2"/>
    <w:rsid w:val="00D93044"/>
    <w:rsid w:val="00DA2937"/>
    <w:rsid w:val="00DA7E0F"/>
    <w:rsid w:val="00DB269C"/>
    <w:rsid w:val="00DB3E77"/>
    <w:rsid w:val="00DC0820"/>
    <w:rsid w:val="00DC1C6D"/>
    <w:rsid w:val="00DC6351"/>
    <w:rsid w:val="00DC66F4"/>
    <w:rsid w:val="00DC68CF"/>
    <w:rsid w:val="00DD169F"/>
    <w:rsid w:val="00DD3E60"/>
    <w:rsid w:val="00DD59C4"/>
    <w:rsid w:val="00DE2A10"/>
    <w:rsid w:val="00DE5781"/>
    <w:rsid w:val="00DE5FC4"/>
    <w:rsid w:val="00DE662E"/>
    <w:rsid w:val="00DF0885"/>
    <w:rsid w:val="00DF2342"/>
    <w:rsid w:val="00DF3891"/>
    <w:rsid w:val="00DF3A6E"/>
    <w:rsid w:val="00E02181"/>
    <w:rsid w:val="00E04140"/>
    <w:rsid w:val="00E04A25"/>
    <w:rsid w:val="00E04EF3"/>
    <w:rsid w:val="00E05BD2"/>
    <w:rsid w:val="00E05DF7"/>
    <w:rsid w:val="00E065D6"/>
    <w:rsid w:val="00E2553F"/>
    <w:rsid w:val="00E263E5"/>
    <w:rsid w:val="00E26768"/>
    <w:rsid w:val="00E31DDD"/>
    <w:rsid w:val="00E370E1"/>
    <w:rsid w:val="00E40F5B"/>
    <w:rsid w:val="00E441B0"/>
    <w:rsid w:val="00E448D6"/>
    <w:rsid w:val="00E4528B"/>
    <w:rsid w:val="00E46D3E"/>
    <w:rsid w:val="00E53094"/>
    <w:rsid w:val="00E53CA2"/>
    <w:rsid w:val="00E549BD"/>
    <w:rsid w:val="00E5734F"/>
    <w:rsid w:val="00E62754"/>
    <w:rsid w:val="00E629E3"/>
    <w:rsid w:val="00E6313A"/>
    <w:rsid w:val="00E6330E"/>
    <w:rsid w:val="00E63931"/>
    <w:rsid w:val="00E65FF3"/>
    <w:rsid w:val="00E70504"/>
    <w:rsid w:val="00E751CE"/>
    <w:rsid w:val="00E863E7"/>
    <w:rsid w:val="00E9225D"/>
    <w:rsid w:val="00E9379E"/>
    <w:rsid w:val="00EA0D9E"/>
    <w:rsid w:val="00EA4489"/>
    <w:rsid w:val="00EA725B"/>
    <w:rsid w:val="00EB0CE7"/>
    <w:rsid w:val="00EB3970"/>
    <w:rsid w:val="00EB4AA1"/>
    <w:rsid w:val="00EB567D"/>
    <w:rsid w:val="00EB6B3C"/>
    <w:rsid w:val="00EB77E5"/>
    <w:rsid w:val="00EC1C8F"/>
    <w:rsid w:val="00EC45E5"/>
    <w:rsid w:val="00ED0AA0"/>
    <w:rsid w:val="00ED0BBA"/>
    <w:rsid w:val="00ED0D92"/>
    <w:rsid w:val="00ED3A1C"/>
    <w:rsid w:val="00ED3C30"/>
    <w:rsid w:val="00ED4915"/>
    <w:rsid w:val="00ED724F"/>
    <w:rsid w:val="00EE00E5"/>
    <w:rsid w:val="00EF0D81"/>
    <w:rsid w:val="00EF1E09"/>
    <w:rsid w:val="00F01547"/>
    <w:rsid w:val="00F02224"/>
    <w:rsid w:val="00F1331B"/>
    <w:rsid w:val="00F20633"/>
    <w:rsid w:val="00F23178"/>
    <w:rsid w:val="00F25A03"/>
    <w:rsid w:val="00F32526"/>
    <w:rsid w:val="00F37A48"/>
    <w:rsid w:val="00F47D95"/>
    <w:rsid w:val="00F5002A"/>
    <w:rsid w:val="00F51D7B"/>
    <w:rsid w:val="00F56C4C"/>
    <w:rsid w:val="00F70FF4"/>
    <w:rsid w:val="00F73D13"/>
    <w:rsid w:val="00F740C2"/>
    <w:rsid w:val="00F7752F"/>
    <w:rsid w:val="00F77989"/>
    <w:rsid w:val="00F848FA"/>
    <w:rsid w:val="00F90D8C"/>
    <w:rsid w:val="00F914AC"/>
    <w:rsid w:val="00F934E0"/>
    <w:rsid w:val="00F9532B"/>
    <w:rsid w:val="00F95F95"/>
    <w:rsid w:val="00F97467"/>
    <w:rsid w:val="00FA0373"/>
    <w:rsid w:val="00FA1D65"/>
    <w:rsid w:val="00FB0E8B"/>
    <w:rsid w:val="00FB4101"/>
    <w:rsid w:val="00FB4CA5"/>
    <w:rsid w:val="00FC0616"/>
    <w:rsid w:val="00FC5011"/>
    <w:rsid w:val="00FC62AB"/>
    <w:rsid w:val="00FC7974"/>
    <w:rsid w:val="00FD4CB3"/>
    <w:rsid w:val="00FD5C12"/>
    <w:rsid w:val="00FD5DC9"/>
    <w:rsid w:val="00FD7273"/>
    <w:rsid w:val="00FE277B"/>
    <w:rsid w:val="00FE70CB"/>
    <w:rsid w:val="00FF6360"/>
    <w:rsid w:val="00FF65EE"/>
    <w:rsid w:val="08F56EF4"/>
    <w:rsid w:val="0B2D14E2"/>
    <w:rsid w:val="1158B914"/>
    <w:rsid w:val="150007E7"/>
    <w:rsid w:val="1BAE33BE"/>
    <w:rsid w:val="24A4BD6D"/>
    <w:rsid w:val="25B7FAAD"/>
    <w:rsid w:val="319E0E89"/>
    <w:rsid w:val="37460556"/>
    <w:rsid w:val="39975F4D"/>
    <w:rsid w:val="45025D04"/>
    <w:rsid w:val="465F4413"/>
    <w:rsid w:val="487628DB"/>
    <w:rsid w:val="4C14BDE2"/>
    <w:rsid w:val="4FF9F299"/>
    <w:rsid w:val="60B7F12C"/>
    <w:rsid w:val="6743E2AF"/>
    <w:rsid w:val="6F667EF5"/>
    <w:rsid w:val="786955E1"/>
    <w:rsid w:val="7E40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0EBE83"/>
  <w15:docId w15:val="{A87DD62D-DDB8-4134-AC64-1FAB7C02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8C9"/>
    <w:rPr>
      <w:rFonts w:ascii="Geneva" w:eastAsia="Times" w:hAnsi="Geneva"/>
      <w:sz w:val="24"/>
      <w:lang w:val="en-GB" w:eastAsia="nl-NL" w:bidi="ne-NP"/>
    </w:rPr>
  </w:style>
  <w:style w:type="paragraph" w:styleId="Nagwek1">
    <w:name w:val="heading 1"/>
    <w:basedOn w:val="Normalny"/>
    <w:next w:val="Normalny"/>
    <w:qFormat/>
    <w:rsid w:val="000E68C9"/>
    <w:pPr>
      <w:keepNext/>
      <w:spacing w:line="360" w:lineRule="auto"/>
      <w:jc w:val="both"/>
      <w:outlineLvl w:val="0"/>
    </w:pPr>
    <w:rPr>
      <w:rFonts w:ascii="Arial" w:eastAsia="Times New Roman" w:hAnsi="Arial"/>
      <w:b/>
      <w:bCs/>
      <w:sz w:val="22"/>
      <w:szCs w:val="24"/>
      <w:lang w:val="pl-PL" w:eastAsia="pl-PL" w:bidi="ar-SA"/>
    </w:rPr>
  </w:style>
  <w:style w:type="paragraph" w:styleId="Nagwek2">
    <w:name w:val="heading 2"/>
    <w:basedOn w:val="Normalny"/>
    <w:next w:val="Normalny"/>
    <w:qFormat/>
    <w:rsid w:val="000E68C9"/>
    <w:pPr>
      <w:keepNext/>
      <w:spacing w:line="360" w:lineRule="auto"/>
      <w:jc w:val="center"/>
      <w:outlineLvl w:val="1"/>
    </w:pPr>
    <w:rPr>
      <w:rFonts w:ascii="Arial" w:eastAsia="Times New Roman" w:hAnsi="Arial"/>
      <w:b/>
      <w:bCs/>
      <w:sz w:val="22"/>
      <w:szCs w:val="24"/>
      <w:lang w:val="pl-PL" w:eastAsia="pl-PL" w:bidi="ar-SA"/>
    </w:rPr>
  </w:style>
  <w:style w:type="paragraph" w:styleId="Nagwek3">
    <w:name w:val="heading 3"/>
    <w:basedOn w:val="Normalny"/>
    <w:next w:val="Normalny"/>
    <w:qFormat/>
    <w:rsid w:val="000E68C9"/>
    <w:pPr>
      <w:keepNext/>
      <w:jc w:val="center"/>
      <w:outlineLvl w:val="2"/>
    </w:pPr>
    <w:rPr>
      <w:rFonts w:ascii="Times New Roman" w:hAnsi="Times New Roman"/>
      <w:b/>
      <w:bCs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0E68C9"/>
    <w:rPr>
      <w:sz w:val="20"/>
    </w:rPr>
  </w:style>
  <w:style w:type="paragraph" w:styleId="Tekstpodstawowy">
    <w:name w:val="Body Text"/>
    <w:basedOn w:val="Normalny"/>
    <w:rsid w:val="000E68C9"/>
    <w:rPr>
      <w:rFonts w:ascii="Arial" w:eastAsia="Times New Roman" w:hAnsi="Arial"/>
      <w:lang w:val="pl-PL" w:eastAsia="pl-PL" w:bidi="ar-SA"/>
    </w:rPr>
  </w:style>
  <w:style w:type="paragraph" w:styleId="Nagwek">
    <w:name w:val="header"/>
    <w:basedOn w:val="Normalny"/>
    <w:rsid w:val="000E68C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E68C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68C9"/>
  </w:style>
  <w:style w:type="paragraph" w:styleId="Tekstpodstawowywcity">
    <w:name w:val="Body Text Indent"/>
    <w:basedOn w:val="Normalny"/>
    <w:rsid w:val="000E68C9"/>
    <w:pPr>
      <w:spacing w:after="120"/>
      <w:ind w:left="283"/>
    </w:pPr>
  </w:style>
  <w:style w:type="paragraph" w:styleId="Tytu">
    <w:name w:val="Title"/>
    <w:basedOn w:val="Normalny"/>
    <w:qFormat/>
    <w:rsid w:val="000E68C9"/>
    <w:pPr>
      <w:jc w:val="center"/>
    </w:pPr>
    <w:rPr>
      <w:rFonts w:ascii="Arial" w:eastAsia="Times New Roman" w:hAnsi="Arial"/>
      <w:b/>
      <w:bCs/>
      <w:sz w:val="22"/>
      <w:szCs w:val="24"/>
      <w:lang w:val="pl-PL" w:eastAsia="pl-PL" w:bidi="ar-SA"/>
    </w:rPr>
  </w:style>
  <w:style w:type="paragraph" w:customStyle="1" w:styleId="Indeks">
    <w:name w:val="Indeks"/>
    <w:basedOn w:val="Normalny"/>
    <w:rsid w:val="000E68C9"/>
    <w:pPr>
      <w:suppressLineNumbers/>
      <w:suppressAutoHyphens/>
    </w:pPr>
    <w:rPr>
      <w:rFonts w:ascii="Arial" w:eastAsia="Times New Roman" w:hAnsi="Arial" w:cs="Tahoma"/>
      <w:sz w:val="22"/>
      <w:szCs w:val="24"/>
      <w:lang w:val="pl-PL" w:eastAsia="ar-SA" w:bidi="ar-SA"/>
    </w:rPr>
  </w:style>
  <w:style w:type="character" w:styleId="Odwoaniedokomentarza">
    <w:name w:val="annotation reference"/>
    <w:basedOn w:val="Domylnaczcionkaakapitu"/>
    <w:semiHidden/>
    <w:rsid w:val="000E68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E68C9"/>
    <w:rPr>
      <w:rFonts w:ascii="Arial" w:eastAsia="Times New Roman" w:hAnsi="Arial"/>
      <w:sz w:val="20"/>
      <w:lang w:val="pl-PL" w:eastAsia="pl-PL" w:bidi="ar-SA"/>
    </w:rPr>
  </w:style>
  <w:style w:type="paragraph" w:styleId="Tekstdymka">
    <w:name w:val="Balloon Text"/>
    <w:basedOn w:val="Normalny"/>
    <w:semiHidden/>
    <w:rsid w:val="000E68C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E68C9"/>
    <w:pPr>
      <w:spacing w:before="240"/>
      <w:jc w:val="both"/>
    </w:pPr>
    <w:rPr>
      <w:rFonts w:ascii="Times New Roman" w:hAnsi="Times New Roman"/>
      <w:iCs/>
      <w:szCs w:val="22"/>
      <w:lang w:val="pl-PL"/>
    </w:rPr>
  </w:style>
  <w:style w:type="paragraph" w:styleId="Tematkomentarza">
    <w:name w:val="annotation subject"/>
    <w:basedOn w:val="Tekstkomentarza"/>
    <w:next w:val="Tekstkomentarza"/>
    <w:semiHidden/>
    <w:rsid w:val="0013772A"/>
    <w:rPr>
      <w:rFonts w:ascii="Geneva" w:eastAsia="Times" w:hAnsi="Geneva"/>
      <w:b/>
      <w:bCs/>
      <w:lang w:val="en-GB" w:eastAsia="nl-NL" w:bidi="ne-NP"/>
    </w:rPr>
  </w:style>
  <w:style w:type="character" w:styleId="Hipercze">
    <w:name w:val="Hyperlink"/>
    <w:basedOn w:val="Domylnaczcionkaakapitu"/>
    <w:uiPriority w:val="99"/>
    <w:rsid w:val="00FF65EE"/>
    <w:rPr>
      <w:color w:val="0000FF"/>
      <w:u w:val="single"/>
    </w:rPr>
  </w:style>
  <w:style w:type="character" w:customStyle="1" w:styleId="TekstkomentarzaZnak">
    <w:name w:val="Tekst komentarza Znak"/>
    <w:basedOn w:val="Domylnaczcionkaakapitu"/>
    <w:link w:val="Tekstkomentarza"/>
    <w:rsid w:val="005E2575"/>
    <w:rPr>
      <w:rFonts w:ascii="Arial" w:hAnsi="Arial"/>
    </w:rPr>
  </w:style>
  <w:style w:type="paragraph" w:styleId="Akapitzlist">
    <w:name w:val="List Paragraph"/>
    <w:basedOn w:val="Normalny"/>
    <w:link w:val="AkapitzlistZnak"/>
    <w:uiPriority w:val="34"/>
    <w:qFormat/>
    <w:rsid w:val="00BB5B7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219B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42034"/>
    <w:rPr>
      <w:rFonts w:ascii="Calibri" w:eastAsiaTheme="minorHAnsi" w:hAnsi="Calibri" w:cs="Calibri"/>
      <w:sz w:val="22"/>
      <w:szCs w:val="22"/>
      <w:lang w:val="pl-PL"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42034"/>
    <w:rPr>
      <w:rFonts w:ascii="Calibri" w:eastAsiaTheme="minorHAns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rsid w:val="006A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rsid w:val="00BA7B37"/>
    <w:pPr>
      <w:spacing w:line="240" w:lineRule="atLeast"/>
    </w:pPr>
    <w:rPr>
      <w:rFonts w:ascii="Helvetica" w:eastAsia="Times New Roman" w:hAnsi="Helvetica"/>
      <w:color w:val="000000"/>
      <w:lang w:val="en-US" w:eastAsia="pl-PL" w:bidi="ar-SA"/>
    </w:rPr>
  </w:style>
  <w:style w:type="paragraph" w:styleId="NormalnyWeb">
    <w:name w:val="Normal (Web)"/>
    <w:basedOn w:val="Normalny"/>
    <w:uiPriority w:val="99"/>
    <w:unhideWhenUsed/>
    <w:rsid w:val="00076A39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 w:bidi="ar-SA"/>
    </w:rPr>
  </w:style>
  <w:style w:type="character" w:customStyle="1" w:styleId="AkapitzlistZnak">
    <w:name w:val="Akapit z listą Znak"/>
    <w:link w:val="Akapitzlist"/>
    <w:uiPriority w:val="34"/>
    <w:locked/>
    <w:rsid w:val="009B62D9"/>
    <w:rPr>
      <w:rFonts w:ascii="Geneva" w:eastAsia="Times" w:hAnsi="Geneva"/>
      <w:sz w:val="24"/>
      <w:lang w:val="en-GB" w:eastAsia="nl-NL" w:bidi="ne-NP"/>
    </w:rPr>
  </w:style>
  <w:style w:type="paragraph" w:styleId="Poprawka">
    <w:name w:val="Revision"/>
    <w:hidden/>
    <w:uiPriority w:val="99"/>
    <w:semiHidden/>
    <w:rsid w:val="00BD3CFB"/>
    <w:rPr>
      <w:rFonts w:ascii="Geneva" w:eastAsia="Times" w:hAnsi="Geneva"/>
      <w:sz w:val="24"/>
      <w:lang w:val="en-GB" w:eastAsia="nl-NL" w:bidi="ne-NP"/>
    </w:rPr>
  </w:style>
  <w:style w:type="paragraph" w:customStyle="1" w:styleId="paragraph">
    <w:name w:val="paragraph"/>
    <w:basedOn w:val="Normalny"/>
    <w:rsid w:val="00007331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 w:bidi="ar-SA"/>
    </w:rPr>
  </w:style>
  <w:style w:type="character" w:customStyle="1" w:styleId="normaltextrun">
    <w:name w:val="normaltextrun"/>
    <w:basedOn w:val="Domylnaczcionkaakapitu"/>
    <w:rsid w:val="00007331"/>
  </w:style>
  <w:style w:type="character" w:customStyle="1" w:styleId="eop">
    <w:name w:val="eop"/>
    <w:basedOn w:val="Domylnaczcionkaakapitu"/>
    <w:rsid w:val="00007331"/>
  </w:style>
  <w:style w:type="character" w:customStyle="1" w:styleId="ui-provider">
    <w:name w:val="ui-provider"/>
    <w:basedOn w:val="Domylnaczcionkaakapitu"/>
    <w:rsid w:val="00CB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06589F9E3D4EA5A135C37BA5C8F7" ma:contentTypeVersion="16" ma:contentTypeDescription="Create a new document." ma:contentTypeScope="" ma:versionID="3884c3f8d67deca18647b466d6d6becd">
  <xsd:schema xmlns:xsd="http://www.w3.org/2001/XMLSchema" xmlns:xs="http://www.w3.org/2001/XMLSchema" xmlns:p="http://schemas.microsoft.com/office/2006/metadata/properties" xmlns:ns2="23515385-afd8-4588-9890-470d4fd0e9be" xmlns:ns3="f370eb8c-fb3d-4a86-ad31-dc517e3d5cd0" targetNamespace="http://schemas.microsoft.com/office/2006/metadata/properties" ma:root="true" ma:fieldsID="34061dde1505c3faf067fb106ee5e5ff" ns2:_="" ns3:_="">
    <xsd:import namespace="23515385-afd8-4588-9890-470d4fd0e9be"/>
    <xsd:import namespace="f370eb8c-fb3d-4a86-ad31-dc517e3d5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15385-afd8-4588-9890-470d4fd0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d8f3974-edd6-4ffa-941b-0456d5e53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0eb8c-fb3d-4a86-ad31-dc517e3d5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5e896f-2c38-4c83-9a1e-9583d7207d87}" ma:internalName="TaxCatchAll" ma:showField="CatchAllData" ma:web="f370eb8c-fb3d-4a86-ad31-dc517e3d5c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515385-afd8-4588-9890-470d4fd0e9be">
      <Terms xmlns="http://schemas.microsoft.com/office/infopath/2007/PartnerControls"/>
    </lcf76f155ced4ddcb4097134ff3c332f>
    <TaxCatchAll xmlns="f370eb8c-fb3d-4a86-ad31-dc517e3d5c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78A2D-B9B0-4AA9-9BA3-14E555B9D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15385-afd8-4588-9890-470d4fd0e9be"/>
    <ds:schemaRef ds:uri="f370eb8c-fb3d-4a86-ad31-dc517e3d5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AC3457-B2E4-47BC-B4ED-11DFBD59066B}">
  <ds:schemaRefs>
    <ds:schemaRef ds:uri="http://schemas.microsoft.com/office/2006/metadata/properties"/>
    <ds:schemaRef ds:uri="http://schemas.microsoft.com/office/infopath/2007/PartnerControls"/>
    <ds:schemaRef ds:uri="23515385-afd8-4588-9890-470d4fd0e9be"/>
    <ds:schemaRef ds:uri="f370eb8c-fb3d-4a86-ad31-dc517e3d5cd0"/>
  </ds:schemaRefs>
</ds:datastoreItem>
</file>

<file path=customXml/itemProps3.xml><?xml version="1.0" encoding="utf-8"?>
<ds:datastoreItem xmlns:ds="http://schemas.openxmlformats.org/officeDocument/2006/customXml" ds:itemID="{13EB75FC-364C-4916-B01C-44ADDCC150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16E01D-AEE2-4D56-BEE8-74531A9C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4202</Words>
  <Characters>25218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</vt:lpstr>
    </vt:vector>
  </TitlesOfParts>
  <Company>Project 4</Company>
  <LinksUpToDate>false</LinksUpToDate>
  <CharactersWithSpaces>29362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</dc:title>
  <dc:creator>P4</dc:creator>
  <cp:lastModifiedBy>Marzena Gębura</cp:lastModifiedBy>
  <cp:revision>2</cp:revision>
  <cp:lastPrinted>2019-01-25T10:19:00Z</cp:lastPrinted>
  <dcterms:created xsi:type="dcterms:W3CDTF">2024-05-13T09:51:00Z</dcterms:created>
  <dcterms:modified xsi:type="dcterms:W3CDTF">2024-05-13T09:51:00Z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edf4fd-fdc4-436f-a9e4-cb74c8d35f1c_Enabled">
    <vt:lpwstr>true</vt:lpwstr>
  </property>
  <property fmtid="{D5CDD505-2E9C-101B-9397-08002B2CF9AE}" pid="3" name="MSIP_Label_ffedf4fd-fdc4-436f-a9e4-cb74c8d35f1c_SetDate">
    <vt:lpwstr>2021-04-20T22:08:30Z</vt:lpwstr>
  </property>
  <property fmtid="{D5CDD505-2E9C-101B-9397-08002B2CF9AE}" pid="4" name="MSIP_Label_ffedf4fd-fdc4-436f-a9e4-cb74c8d35f1c_Method">
    <vt:lpwstr>Standard</vt:lpwstr>
  </property>
  <property fmtid="{D5CDD505-2E9C-101B-9397-08002B2CF9AE}" pid="5" name="MSIP_Label_ffedf4fd-fdc4-436f-a9e4-cb74c8d35f1c_Name">
    <vt:lpwstr>ffedf4fd-fdc4-436f-a9e4-cb74c8d35f1c</vt:lpwstr>
  </property>
  <property fmtid="{D5CDD505-2E9C-101B-9397-08002B2CF9AE}" pid="6" name="MSIP_Label_ffedf4fd-fdc4-436f-a9e4-cb74c8d35f1c_SiteId">
    <vt:lpwstr>c0627ec3-7e6c-493d-9763-bf943844e332</vt:lpwstr>
  </property>
  <property fmtid="{D5CDD505-2E9C-101B-9397-08002B2CF9AE}" pid="7" name="MSIP_Label_ffedf4fd-fdc4-436f-a9e4-cb74c8d35f1c_ActionId">
    <vt:lpwstr>ba3acc6e-b8b5-44b1-a55a-be6603bd6d71</vt:lpwstr>
  </property>
  <property fmtid="{D5CDD505-2E9C-101B-9397-08002B2CF9AE}" pid="8" name="MSIP_Label_ffedf4fd-fdc4-436f-a9e4-cb74c8d35f1c_ContentBits">
    <vt:lpwstr>2</vt:lpwstr>
  </property>
  <property fmtid="{D5CDD505-2E9C-101B-9397-08002B2CF9AE}" pid="9" name="ContentTypeId">
    <vt:lpwstr>0x010100B1F006589F9E3D4EA5A135C37BA5C8F7</vt:lpwstr>
  </property>
  <property fmtid="{D5CDD505-2E9C-101B-9397-08002B2CF9AE}" pid="10" name="MediaServiceImageTags">
    <vt:lpwstr/>
  </property>
</Properties>
</file>